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62D5" w14:textId="2D9D6AE5" w:rsidR="00FD2228" w:rsidRPr="002643BE" w:rsidRDefault="003B528D" w:rsidP="001808B0">
      <w:pPr>
        <w:tabs>
          <w:tab w:val="left" w:pos="600"/>
          <w:tab w:val="left" w:pos="1560"/>
        </w:tabs>
        <w:ind w:left="284" w:right="284" w:hanging="11"/>
        <w:rPr>
          <w:rFonts w:ascii="Arial" w:hAnsi="Arial" w:cs="Arial"/>
          <w:b/>
          <w:bCs/>
          <w:sz w:val="23"/>
          <w:szCs w:val="23"/>
        </w:rPr>
      </w:pPr>
      <w:r>
        <w:rPr>
          <w:rFonts w:ascii="Arial" w:hAnsi="Arial" w:cs="Arial"/>
          <w:b/>
          <w:bCs/>
          <w:sz w:val="23"/>
          <w:szCs w:val="23"/>
        </w:rPr>
        <w:t xml:space="preserve"> </w:t>
      </w:r>
    </w:p>
    <w:p w14:paraId="5E995B52" w14:textId="77777777" w:rsidR="00FD2228" w:rsidRPr="00B63202" w:rsidRDefault="00FD2228" w:rsidP="00445120">
      <w:pPr>
        <w:pStyle w:val="Title"/>
        <w:shd w:val="pct12" w:color="auto" w:fill="auto"/>
        <w:ind w:left="284" w:right="284"/>
        <w:rPr>
          <w:sz w:val="44"/>
          <w:szCs w:val="44"/>
        </w:rPr>
      </w:pPr>
      <w:r w:rsidRPr="00B63202">
        <w:rPr>
          <w:sz w:val="44"/>
          <w:szCs w:val="44"/>
        </w:rPr>
        <w:t>UCKFIELD TOWN COUNCIL</w:t>
      </w:r>
    </w:p>
    <w:p w14:paraId="3C513FBE" w14:textId="77777777" w:rsidR="00FD2228" w:rsidRPr="002643BE" w:rsidRDefault="00FD2228" w:rsidP="00B76D0E">
      <w:pPr>
        <w:ind w:left="284" w:right="284"/>
        <w:outlineLvl w:val="0"/>
        <w:rPr>
          <w:rFonts w:ascii="Arial" w:hAnsi="Arial" w:cs="Arial"/>
          <w:b/>
          <w:bCs/>
          <w:sz w:val="23"/>
          <w:szCs w:val="23"/>
        </w:rPr>
      </w:pPr>
    </w:p>
    <w:p w14:paraId="14072588" w14:textId="77777777" w:rsidR="00FD2228" w:rsidRPr="002643BE" w:rsidRDefault="0032641D" w:rsidP="00445120">
      <w:pPr>
        <w:ind w:left="284" w:right="284"/>
        <w:jc w:val="center"/>
        <w:rPr>
          <w:rFonts w:ascii="Arial" w:hAnsi="Arial" w:cs="Arial"/>
          <w:sz w:val="23"/>
          <w:szCs w:val="23"/>
        </w:rPr>
      </w:pPr>
      <w:r w:rsidRPr="002643BE">
        <w:rPr>
          <w:rFonts w:ascii="Arial" w:hAnsi="Arial" w:cs="Arial"/>
          <w:noProof/>
          <w:sz w:val="23"/>
          <w:szCs w:val="23"/>
        </w:rPr>
        <w:drawing>
          <wp:inline distT="0" distB="0" distL="0" distR="0" wp14:anchorId="23AD9E50" wp14:editId="569F1E7B">
            <wp:extent cx="1038225" cy="1038225"/>
            <wp:effectExtent l="0" t="0" r="0" b="0"/>
            <wp:docPr id="1" name="Picture 1" descr="gold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7B2ED43A" w14:textId="77777777" w:rsidR="00FD2228" w:rsidRPr="002643BE" w:rsidRDefault="00FD2228" w:rsidP="003D256F">
      <w:pPr>
        <w:ind w:right="284"/>
        <w:rPr>
          <w:rFonts w:ascii="Arial" w:hAnsi="Arial" w:cs="Arial"/>
          <w:sz w:val="23"/>
          <w:szCs w:val="23"/>
        </w:rPr>
      </w:pPr>
    </w:p>
    <w:p w14:paraId="3602F340" w14:textId="3273C2ED" w:rsidR="00FD2228" w:rsidRPr="003D256F" w:rsidRDefault="00FD2228" w:rsidP="003D256F">
      <w:pPr>
        <w:pStyle w:val="Heading3"/>
        <w:ind w:left="284" w:right="284"/>
        <w:rPr>
          <w:sz w:val="44"/>
          <w:szCs w:val="44"/>
        </w:rPr>
      </w:pPr>
      <w:r w:rsidRPr="00B63202">
        <w:rPr>
          <w:sz w:val="44"/>
          <w:szCs w:val="44"/>
        </w:rPr>
        <w:t>STANDING ORDERS</w:t>
      </w:r>
    </w:p>
    <w:p w14:paraId="2A3AB1DF" w14:textId="77777777" w:rsidR="00FD2228" w:rsidRPr="002643BE" w:rsidRDefault="00FD2228" w:rsidP="00B76D0E">
      <w:pPr>
        <w:ind w:left="284" w:right="284"/>
        <w:rPr>
          <w:rFonts w:ascii="Arial" w:hAnsi="Arial" w:cs="Arial"/>
          <w:sz w:val="23"/>
          <w:szCs w:val="23"/>
        </w:rPr>
      </w:pPr>
    </w:p>
    <w:tbl>
      <w:tblPr>
        <w:tblW w:w="993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2977"/>
        <w:gridCol w:w="5586"/>
      </w:tblGrid>
      <w:tr w:rsidR="00FD2228" w:rsidRPr="008E5568" w14:paraId="4A9006D9" w14:textId="77777777" w:rsidTr="00CA6D7C">
        <w:tc>
          <w:tcPr>
            <w:tcW w:w="1374" w:type="dxa"/>
          </w:tcPr>
          <w:p w14:paraId="28C686C3" w14:textId="77777777" w:rsidR="00FD2228" w:rsidRPr="00954250" w:rsidRDefault="00342E1B" w:rsidP="008E5568">
            <w:pPr>
              <w:spacing w:before="120" w:after="120"/>
              <w:ind w:left="284" w:right="284"/>
              <w:jc w:val="center"/>
              <w:outlineLvl w:val="0"/>
              <w:rPr>
                <w:rFonts w:ascii="Arial" w:hAnsi="Arial" w:cs="Arial"/>
                <w:b/>
                <w:sz w:val="21"/>
                <w:szCs w:val="21"/>
              </w:rPr>
            </w:pPr>
            <w:r w:rsidRPr="00954250">
              <w:rPr>
                <w:rFonts w:ascii="Arial" w:hAnsi="Arial" w:cs="Arial"/>
                <w:b/>
                <w:sz w:val="21"/>
                <w:szCs w:val="21"/>
              </w:rPr>
              <w:t>Issu</w:t>
            </w:r>
            <w:r w:rsidR="00FD2228" w:rsidRPr="00954250">
              <w:rPr>
                <w:rFonts w:ascii="Arial" w:hAnsi="Arial" w:cs="Arial"/>
                <w:b/>
                <w:sz w:val="21"/>
                <w:szCs w:val="21"/>
              </w:rPr>
              <w:t>e No.</w:t>
            </w:r>
          </w:p>
        </w:tc>
        <w:tc>
          <w:tcPr>
            <w:tcW w:w="2977" w:type="dxa"/>
          </w:tcPr>
          <w:p w14:paraId="632CBD01" w14:textId="77777777" w:rsidR="00FD2228" w:rsidRPr="00954250" w:rsidRDefault="00FD2228" w:rsidP="008E5568">
            <w:pPr>
              <w:spacing w:before="120" w:after="120"/>
              <w:ind w:left="284" w:right="284"/>
              <w:jc w:val="center"/>
              <w:outlineLvl w:val="0"/>
              <w:rPr>
                <w:rFonts w:ascii="Arial" w:hAnsi="Arial" w:cs="Arial"/>
                <w:b/>
                <w:sz w:val="21"/>
                <w:szCs w:val="21"/>
              </w:rPr>
            </w:pPr>
            <w:r w:rsidRPr="00954250">
              <w:rPr>
                <w:rFonts w:ascii="Arial" w:hAnsi="Arial" w:cs="Arial"/>
                <w:b/>
                <w:sz w:val="21"/>
                <w:szCs w:val="21"/>
              </w:rPr>
              <w:t>Date</w:t>
            </w:r>
            <w:r w:rsidR="002643BE" w:rsidRPr="00954250">
              <w:rPr>
                <w:rFonts w:ascii="Arial" w:hAnsi="Arial" w:cs="Arial"/>
                <w:b/>
                <w:sz w:val="21"/>
                <w:szCs w:val="21"/>
              </w:rPr>
              <w:t xml:space="preserve"> </w:t>
            </w:r>
            <w:r w:rsidRPr="00954250">
              <w:rPr>
                <w:rFonts w:ascii="Arial" w:hAnsi="Arial" w:cs="Arial"/>
                <w:b/>
                <w:sz w:val="21"/>
                <w:szCs w:val="21"/>
              </w:rPr>
              <w:t>Agreed</w:t>
            </w:r>
          </w:p>
        </w:tc>
        <w:tc>
          <w:tcPr>
            <w:tcW w:w="5586" w:type="dxa"/>
          </w:tcPr>
          <w:p w14:paraId="465BCB38" w14:textId="77777777" w:rsidR="00FD2228" w:rsidRPr="00954250" w:rsidRDefault="00FD2228" w:rsidP="008E5568">
            <w:pPr>
              <w:spacing w:before="120" w:after="120"/>
              <w:ind w:left="284" w:right="284"/>
              <w:jc w:val="center"/>
              <w:outlineLvl w:val="0"/>
              <w:rPr>
                <w:rFonts w:ascii="Arial" w:hAnsi="Arial" w:cs="Arial"/>
                <w:b/>
                <w:sz w:val="21"/>
                <w:szCs w:val="21"/>
              </w:rPr>
            </w:pPr>
            <w:r w:rsidRPr="00954250">
              <w:rPr>
                <w:rFonts w:ascii="Arial" w:hAnsi="Arial" w:cs="Arial"/>
                <w:b/>
                <w:sz w:val="21"/>
                <w:szCs w:val="21"/>
              </w:rPr>
              <w:t>Details of amendments</w:t>
            </w:r>
          </w:p>
        </w:tc>
      </w:tr>
      <w:tr w:rsidR="00FD2228" w:rsidRPr="008E5568" w14:paraId="6B2C71AB" w14:textId="77777777" w:rsidTr="00CA6D7C">
        <w:tc>
          <w:tcPr>
            <w:tcW w:w="1374" w:type="dxa"/>
          </w:tcPr>
          <w:p w14:paraId="12639511" w14:textId="77777777" w:rsidR="00FD2228" w:rsidRPr="00954250" w:rsidRDefault="00FD2228" w:rsidP="008E5568">
            <w:pPr>
              <w:spacing w:before="120" w:after="120"/>
              <w:ind w:left="284" w:right="284"/>
              <w:outlineLvl w:val="0"/>
              <w:rPr>
                <w:rFonts w:ascii="Arial" w:hAnsi="Arial" w:cs="Arial"/>
                <w:sz w:val="21"/>
                <w:szCs w:val="21"/>
              </w:rPr>
            </w:pPr>
            <w:r w:rsidRPr="00954250">
              <w:rPr>
                <w:rFonts w:ascii="Arial" w:hAnsi="Arial" w:cs="Arial"/>
                <w:sz w:val="21"/>
                <w:szCs w:val="21"/>
              </w:rPr>
              <w:t>1</w:t>
            </w:r>
          </w:p>
        </w:tc>
        <w:tc>
          <w:tcPr>
            <w:tcW w:w="2977" w:type="dxa"/>
          </w:tcPr>
          <w:p w14:paraId="115A65AD" w14:textId="77777777" w:rsidR="00445120" w:rsidRPr="00954250" w:rsidRDefault="00FD2228" w:rsidP="008E5568">
            <w:pPr>
              <w:spacing w:before="120" w:after="120"/>
              <w:ind w:left="284" w:right="284"/>
              <w:outlineLvl w:val="0"/>
              <w:rPr>
                <w:rFonts w:ascii="Arial" w:hAnsi="Arial" w:cs="Arial"/>
                <w:sz w:val="21"/>
                <w:szCs w:val="21"/>
              </w:rPr>
            </w:pPr>
            <w:r w:rsidRPr="00954250">
              <w:rPr>
                <w:rFonts w:ascii="Arial" w:hAnsi="Arial" w:cs="Arial"/>
                <w:sz w:val="21"/>
                <w:szCs w:val="21"/>
              </w:rPr>
              <w:t>2</w:t>
            </w:r>
            <w:r w:rsidRPr="00954250">
              <w:rPr>
                <w:rFonts w:ascii="Arial" w:hAnsi="Arial" w:cs="Arial"/>
                <w:sz w:val="21"/>
                <w:szCs w:val="21"/>
                <w:vertAlign w:val="superscript"/>
              </w:rPr>
              <w:t>nd</w:t>
            </w:r>
            <w:r w:rsidR="00445120" w:rsidRPr="00954250">
              <w:rPr>
                <w:rFonts w:ascii="Arial" w:hAnsi="Arial" w:cs="Arial"/>
                <w:sz w:val="21"/>
                <w:szCs w:val="21"/>
              </w:rPr>
              <w:t xml:space="preserve"> May </w:t>
            </w:r>
            <w:r w:rsidRPr="00954250">
              <w:rPr>
                <w:rFonts w:ascii="Arial" w:hAnsi="Arial" w:cs="Arial"/>
                <w:sz w:val="21"/>
                <w:szCs w:val="21"/>
              </w:rPr>
              <w:t>2006</w:t>
            </w:r>
          </w:p>
        </w:tc>
        <w:tc>
          <w:tcPr>
            <w:tcW w:w="5586" w:type="dxa"/>
          </w:tcPr>
          <w:p w14:paraId="53FB4FAD" w14:textId="77777777" w:rsidR="00FD2228" w:rsidRPr="00954250" w:rsidRDefault="00FD2228" w:rsidP="00C13758">
            <w:pPr>
              <w:spacing w:before="120" w:after="120"/>
              <w:ind w:right="284"/>
              <w:outlineLvl w:val="0"/>
              <w:rPr>
                <w:rFonts w:ascii="Arial" w:hAnsi="Arial" w:cs="Arial"/>
                <w:sz w:val="21"/>
                <w:szCs w:val="21"/>
              </w:rPr>
            </w:pPr>
            <w:r w:rsidRPr="00954250">
              <w:rPr>
                <w:rFonts w:ascii="Arial" w:hAnsi="Arial" w:cs="Arial"/>
                <w:sz w:val="21"/>
                <w:szCs w:val="21"/>
              </w:rPr>
              <w:t>Reissued in new format</w:t>
            </w:r>
          </w:p>
        </w:tc>
      </w:tr>
      <w:tr w:rsidR="00FD2228" w:rsidRPr="008E5568" w14:paraId="3BA5DCF2" w14:textId="77777777" w:rsidTr="00CA6D7C">
        <w:tc>
          <w:tcPr>
            <w:tcW w:w="1374" w:type="dxa"/>
          </w:tcPr>
          <w:p w14:paraId="23119473" w14:textId="77777777" w:rsidR="00FD2228" w:rsidRPr="00954250" w:rsidRDefault="00FD2228" w:rsidP="008E5568">
            <w:pPr>
              <w:spacing w:before="120" w:after="120"/>
              <w:ind w:left="284" w:right="284"/>
              <w:outlineLvl w:val="0"/>
              <w:rPr>
                <w:rFonts w:ascii="Arial" w:hAnsi="Arial" w:cs="Arial"/>
                <w:sz w:val="21"/>
                <w:szCs w:val="21"/>
              </w:rPr>
            </w:pPr>
            <w:r w:rsidRPr="00954250">
              <w:rPr>
                <w:rFonts w:ascii="Arial" w:hAnsi="Arial" w:cs="Arial"/>
                <w:sz w:val="21"/>
                <w:szCs w:val="21"/>
              </w:rPr>
              <w:t>2</w:t>
            </w:r>
          </w:p>
        </w:tc>
        <w:tc>
          <w:tcPr>
            <w:tcW w:w="2977" w:type="dxa"/>
          </w:tcPr>
          <w:p w14:paraId="7478C5D5" w14:textId="77777777" w:rsidR="00445120" w:rsidRPr="00954250" w:rsidRDefault="00FD2228" w:rsidP="008E5568">
            <w:pPr>
              <w:spacing w:before="120" w:after="120"/>
              <w:ind w:left="284" w:right="284"/>
              <w:outlineLvl w:val="0"/>
              <w:rPr>
                <w:rFonts w:ascii="Arial" w:hAnsi="Arial" w:cs="Arial"/>
                <w:sz w:val="21"/>
                <w:szCs w:val="21"/>
              </w:rPr>
            </w:pPr>
            <w:r w:rsidRPr="00954250">
              <w:rPr>
                <w:rFonts w:ascii="Arial" w:hAnsi="Arial" w:cs="Arial"/>
                <w:sz w:val="21"/>
                <w:szCs w:val="21"/>
              </w:rPr>
              <w:t>25</w:t>
            </w:r>
            <w:r w:rsidRPr="00954250">
              <w:rPr>
                <w:rFonts w:ascii="Arial" w:hAnsi="Arial" w:cs="Arial"/>
                <w:sz w:val="21"/>
                <w:szCs w:val="21"/>
                <w:vertAlign w:val="superscript"/>
              </w:rPr>
              <w:t>th</w:t>
            </w:r>
            <w:r w:rsidRPr="00954250">
              <w:rPr>
                <w:rFonts w:ascii="Arial" w:hAnsi="Arial" w:cs="Arial"/>
                <w:sz w:val="21"/>
                <w:szCs w:val="21"/>
              </w:rPr>
              <w:t xml:space="preserve"> March 2008</w:t>
            </w:r>
          </w:p>
        </w:tc>
        <w:tc>
          <w:tcPr>
            <w:tcW w:w="5586" w:type="dxa"/>
          </w:tcPr>
          <w:p w14:paraId="584A7636" w14:textId="77777777" w:rsidR="00FD2228" w:rsidRPr="00954250" w:rsidRDefault="00FD2228" w:rsidP="00C13758">
            <w:pPr>
              <w:spacing w:before="120" w:after="120"/>
              <w:ind w:right="284"/>
              <w:outlineLvl w:val="0"/>
              <w:rPr>
                <w:rFonts w:ascii="Arial" w:hAnsi="Arial" w:cs="Arial"/>
                <w:sz w:val="21"/>
                <w:szCs w:val="21"/>
              </w:rPr>
            </w:pPr>
            <w:r w:rsidRPr="00954250">
              <w:rPr>
                <w:rFonts w:ascii="Arial" w:hAnsi="Arial" w:cs="Arial"/>
                <w:sz w:val="21"/>
                <w:szCs w:val="21"/>
              </w:rPr>
              <w:t xml:space="preserve">General </w:t>
            </w:r>
            <w:proofErr w:type="gramStart"/>
            <w:r w:rsidRPr="00954250">
              <w:rPr>
                <w:rFonts w:ascii="Arial" w:hAnsi="Arial" w:cs="Arial"/>
                <w:sz w:val="21"/>
                <w:szCs w:val="21"/>
              </w:rPr>
              <w:t>Purposes  (</w:t>
            </w:r>
            <w:proofErr w:type="gramEnd"/>
            <w:r w:rsidRPr="00954250">
              <w:rPr>
                <w:rFonts w:ascii="Arial" w:hAnsi="Arial" w:cs="Arial"/>
                <w:bCs/>
                <w:sz w:val="21"/>
                <w:szCs w:val="21"/>
              </w:rPr>
              <w:t>GP.070.03.08)</w:t>
            </w:r>
          </w:p>
        </w:tc>
      </w:tr>
      <w:tr w:rsidR="00FD2228" w:rsidRPr="008E5568" w14:paraId="53622EA3" w14:textId="77777777" w:rsidTr="00CA6D7C">
        <w:tc>
          <w:tcPr>
            <w:tcW w:w="1374" w:type="dxa"/>
          </w:tcPr>
          <w:p w14:paraId="6519F5E5" w14:textId="77777777" w:rsidR="00FD2228" w:rsidRPr="00954250" w:rsidRDefault="00FD2228" w:rsidP="008E5568">
            <w:pPr>
              <w:spacing w:before="120" w:after="120"/>
              <w:ind w:left="284" w:right="284"/>
              <w:outlineLvl w:val="0"/>
              <w:rPr>
                <w:rFonts w:ascii="Arial" w:hAnsi="Arial" w:cs="Arial"/>
                <w:sz w:val="21"/>
                <w:szCs w:val="21"/>
              </w:rPr>
            </w:pPr>
            <w:r w:rsidRPr="00954250">
              <w:rPr>
                <w:rFonts w:ascii="Arial" w:hAnsi="Arial" w:cs="Arial"/>
                <w:sz w:val="21"/>
                <w:szCs w:val="21"/>
              </w:rPr>
              <w:t>3</w:t>
            </w:r>
          </w:p>
        </w:tc>
        <w:tc>
          <w:tcPr>
            <w:tcW w:w="2977" w:type="dxa"/>
          </w:tcPr>
          <w:p w14:paraId="2FFB450F" w14:textId="77777777" w:rsidR="00445120" w:rsidRPr="00954250" w:rsidRDefault="00FD2228" w:rsidP="008E5568">
            <w:pPr>
              <w:spacing w:before="120" w:after="120"/>
              <w:ind w:left="284" w:right="284"/>
              <w:outlineLvl w:val="0"/>
              <w:rPr>
                <w:rFonts w:ascii="Arial" w:hAnsi="Arial" w:cs="Arial"/>
                <w:sz w:val="21"/>
                <w:szCs w:val="21"/>
              </w:rPr>
            </w:pPr>
            <w:r w:rsidRPr="00954250">
              <w:rPr>
                <w:rFonts w:ascii="Arial" w:hAnsi="Arial" w:cs="Arial"/>
                <w:sz w:val="21"/>
                <w:szCs w:val="21"/>
              </w:rPr>
              <w:t>28</w:t>
            </w:r>
            <w:r w:rsidRPr="00954250">
              <w:rPr>
                <w:rFonts w:ascii="Arial" w:hAnsi="Arial" w:cs="Arial"/>
                <w:sz w:val="21"/>
                <w:szCs w:val="21"/>
                <w:vertAlign w:val="superscript"/>
              </w:rPr>
              <w:t>th</w:t>
            </w:r>
            <w:r w:rsidRPr="00954250">
              <w:rPr>
                <w:rFonts w:ascii="Arial" w:hAnsi="Arial" w:cs="Arial"/>
                <w:sz w:val="21"/>
                <w:szCs w:val="21"/>
              </w:rPr>
              <w:t xml:space="preserve"> April 2008</w:t>
            </w:r>
          </w:p>
        </w:tc>
        <w:tc>
          <w:tcPr>
            <w:tcW w:w="5586" w:type="dxa"/>
          </w:tcPr>
          <w:p w14:paraId="55951562" w14:textId="77777777" w:rsidR="00FD2228" w:rsidRPr="00954250" w:rsidRDefault="00FD2228" w:rsidP="00C13758">
            <w:pPr>
              <w:spacing w:before="120" w:after="120"/>
              <w:ind w:right="284"/>
              <w:outlineLvl w:val="0"/>
              <w:rPr>
                <w:rFonts w:ascii="Arial" w:hAnsi="Arial" w:cs="Arial"/>
                <w:sz w:val="21"/>
                <w:szCs w:val="21"/>
              </w:rPr>
            </w:pPr>
            <w:r w:rsidRPr="00954250">
              <w:rPr>
                <w:rFonts w:ascii="Arial" w:hAnsi="Arial" w:cs="Arial"/>
                <w:sz w:val="21"/>
                <w:szCs w:val="21"/>
              </w:rPr>
              <w:t xml:space="preserve">Full </w:t>
            </w:r>
            <w:proofErr w:type="gramStart"/>
            <w:r w:rsidRPr="00954250">
              <w:rPr>
                <w:rFonts w:ascii="Arial" w:hAnsi="Arial" w:cs="Arial"/>
                <w:sz w:val="21"/>
                <w:szCs w:val="21"/>
              </w:rPr>
              <w:t>Council  (</w:t>
            </w:r>
            <w:proofErr w:type="gramEnd"/>
            <w:r w:rsidRPr="00954250">
              <w:rPr>
                <w:rFonts w:ascii="Arial" w:hAnsi="Arial" w:cs="Arial"/>
                <w:sz w:val="21"/>
                <w:szCs w:val="21"/>
              </w:rPr>
              <w:t>FC.096.04.08)</w:t>
            </w:r>
          </w:p>
        </w:tc>
      </w:tr>
      <w:tr w:rsidR="00FD2228" w:rsidRPr="008E5568" w14:paraId="445E687C" w14:textId="77777777" w:rsidTr="00CA6D7C">
        <w:tc>
          <w:tcPr>
            <w:tcW w:w="1374" w:type="dxa"/>
          </w:tcPr>
          <w:p w14:paraId="78A3FB7A" w14:textId="77777777" w:rsidR="00FD2228" w:rsidRPr="00954250" w:rsidRDefault="00FD2228" w:rsidP="008E5568">
            <w:pPr>
              <w:spacing w:before="120" w:after="120"/>
              <w:ind w:left="284" w:right="284"/>
              <w:outlineLvl w:val="0"/>
              <w:rPr>
                <w:rFonts w:ascii="Arial" w:hAnsi="Arial" w:cs="Arial"/>
                <w:sz w:val="21"/>
                <w:szCs w:val="21"/>
              </w:rPr>
            </w:pPr>
            <w:r w:rsidRPr="00954250">
              <w:rPr>
                <w:rFonts w:ascii="Arial" w:hAnsi="Arial" w:cs="Arial"/>
                <w:sz w:val="21"/>
                <w:szCs w:val="21"/>
              </w:rPr>
              <w:t>4</w:t>
            </w:r>
          </w:p>
        </w:tc>
        <w:tc>
          <w:tcPr>
            <w:tcW w:w="2977" w:type="dxa"/>
          </w:tcPr>
          <w:p w14:paraId="45F37679" w14:textId="77777777" w:rsidR="00445120" w:rsidRPr="00954250" w:rsidRDefault="00FD2228" w:rsidP="008E5568">
            <w:pPr>
              <w:spacing w:before="120" w:after="120"/>
              <w:ind w:left="284" w:right="284"/>
              <w:outlineLvl w:val="0"/>
              <w:rPr>
                <w:rFonts w:ascii="Arial" w:hAnsi="Arial" w:cs="Arial"/>
                <w:sz w:val="21"/>
                <w:szCs w:val="21"/>
              </w:rPr>
            </w:pPr>
            <w:r w:rsidRPr="00954250">
              <w:rPr>
                <w:rFonts w:ascii="Arial" w:hAnsi="Arial" w:cs="Arial"/>
                <w:sz w:val="21"/>
                <w:szCs w:val="21"/>
              </w:rPr>
              <w:t>6</w:t>
            </w:r>
            <w:r w:rsidRPr="00954250">
              <w:rPr>
                <w:rFonts w:ascii="Arial" w:hAnsi="Arial" w:cs="Arial"/>
                <w:sz w:val="21"/>
                <w:szCs w:val="21"/>
                <w:vertAlign w:val="superscript"/>
              </w:rPr>
              <w:t>th</w:t>
            </w:r>
            <w:r w:rsidRPr="00954250">
              <w:rPr>
                <w:rFonts w:ascii="Arial" w:hAnsi="Arial" w:cs="Arial"/>
                <w:sz w:val="21"/>
                <w:szCs w:val="21"/>
              </w:rPr>
              <w:t xml:space="preserve"> July 2009</w:t>
            </w:r>
          </w:p>
        </w:tc>
        <w:tc>
          <w:tcPr>
            <w:tcW w:w="5586" w:type="dxa"/>
          </w:tcPr>
          <w:p w14:paraId="2814E33D" w14:textId="77777777" w:rsidR="00FD2228" w:rsidRPr="00954250" w:rsidRDefault="00FD2228" w:rsidP="00C13758">
            <w:pPr>
              <w:spacing w:before="120" w:after="120"/>
              <w:ind w:right="284"/>
              <w:outlineLvl w:val="0"/>
              <w:rPr>
                <w:rFonts w:ascii="Arial" w:hAnsi="Arial" w:cs="Arial"/>
                <w:sz w:val="21"/>
                <w:szCs w:val="21"/>
              </w:rPr>
            </w:pPr>
            <w:r w:rsidRPr="00954250">
              <w:rPr>
                <w:rFonts w:ascii="Arial" w:hAnsi="Arial" w:cs="Arial"/>
                <w:sz w:val="21"/>
                <w:szCs w:val="21"/>
              </w:rPr>
              <w:t xml:space="preserve">Full </w:t>
            </w:r>
            <w:proofErr w:type="gramStart"/>
            <w:r w:rsidRPr="00954250">
              <w:rPr>
                <w:rFonts w:ascii="Arial" w:hAnsi="Arial" w:cs="Arial"/>
                <w:sz w:val="21"/>
                <w:szCs w:val="21"/>
              </w:rPr>
              <w:t>Council  (</w:t>
            </w:r>
            <w:proofErr w:type="gramEnd"/>
            <w:r w:rsidRPr="00954250">
              <w:rPr>
                <w:rFonts w:ascii="Arial" w:hAnsi="Arial" w:cs="Arial"/>
                <w:bCs/>
                <w:sz w:val="21"/>
                <w:szCs w:val="21"/>
              </w:rPr>
              <w:t>FC.018.07</w:t>
            </w:r>
            <w:r w:rsidRPr="00954250">
              <w:rPr>
                <w:rFonts w:ascii="Arial" w:hAnsi="Arial" w:cs="Arial"/>
                <w:sz w:val="21"/>
                <w:szCs w:val="21"/>
              </w:rPr>
              <w:t>.09)</w:t>
            </w:r>
          </w:p>
        </w:tc>
      </w:tr>
      <w:tr w:rsidR="00FD2228" w:rsidRPr="008E5568" w14:paraId="2E917469" w14:textId="77777777" w:rsidTr="00CA6D7C">
        <w:tc>
          <w:tcPr>
            <w:tcW w:w="1374" w:type="dxa"/>
          </w:tcPr>
          <w:p w14:paraId="74DB4844" w14:textId="77777777" w:rsidR="00FD2228" w:rsidRPr="00954250" w:rsidRDefault="003F0944" w:rsidP="008E5568">
            <w:pPr>
              <w:spacing w:before="120" w:after="120"/>
              <w:ind w:left="284" w:right="284"/>
              <w:outlineLvl w:val="0"/>
              <w:rPr>
                <w:rFonts w:ascii="Arial" w:hAnsi="Arial" w:cs="Arial"/>
                <w:sz w:val="21"/>
                <w:szCs w:val="21"/>
              </w:rPr>
            </w:pPr>
            <w:r w:rsidRPr="00954250">
              <w:rPr>
                <w:rFonts w:ascii="Arial" w:hAnsi="Arial" w:cs="Arial"/>
                <w:sz w:val="21"/>
                <w:szCs w:val="21"/>
              </w:rPr>
              <w:t>5</w:t>
            </w:r>
          </w:p>
        </w:tc>
        <w:tc>
          <w:tcPr>
            <w:tcW w:w="2977" w:type="dxa"/>
          </w:tcPr>
          <w:p w14:paraId="1B705623" w14:textId="77777777" w:rsidR="00445120" w:rsidRPr="00954250" w:rsidRDefault="00C42B68" w:rsidP="008E5568">
            <w:pPr>
              <w:spacing w:before="120" w:after="120"/>
              <w:ind w:left="252" w:right="284" w:firstLine="32"/>
              <w:outlineLvl w:val="0"/>
              <w:rPr>
                <w:rFonts w:ascii="Arial" w:hAnsi="Arial" w:cs="Arial"/>
                <w:sz w:val="21"/>
                <w:szCs w:val="21"/>
              </w:rPr>
            </w:pPr>
            <w:r w:rsidRPr="00954250">
              <w:rPr>
                <w:rFonts w:ascii="Arial" w:hAnsi="Arial" w:cs="Arial"/>
                <w:sz w:val="21"/>
                <w:szCs w:val="21"/>
              </w:rPr>
              <w:t>10</w:t>
            </w:r>
            <w:r w:rsidRPr="00954250">
              <w:rPr>
                <w:rFonts w:ascii="Arial" w:hAnsi="Arial" w:cs="Arial"/>
                <w:sz w:val="21"/>
                <w:szCs w:val="21"/>
                <w:vertAlign w:val="superscript"/>
              </w:rPr>
              <w:t>th</w:t>
            </w:r>
            <w:r w:rsidRPr="00954250">
              <w:rPr>
                <w:rFonts w:ascii="Arial" w:hAnsi="Arial" w:cs="Arial"/>
                <w:sz w:val="21"/>
                <w:szCs w:val="21"/>
              </w:rPr>
              <w:t xml:space="preserve"> January 2011</w:t>
            </w:r>
          </w:p>
          <w:p w14:paraId="3FA532E3" w14:textId="77777777" w:rsidR="00C42B68" w:rsidRPr="00954250" w:rsidRDefault="00C42B68" w:rsidP="008E5568">
            <w:pPr>
              <w:spacing w:before="120" w:after="120"/>
              <w:ind w:left="252" w:right="284" w:firstLine="32"/>
              <w:outlineLvl w:val="0"/>
              <w:rPr>
                <w:rFonts w:ascii="Arial" w:hAnsi="Arial" w:cs="Arial"/>
                <w:sz w:val="21"/>
                <w:szCs w:val="21"/>
              </w:rPr>
            </w:pPr>
          </w:p>
        </w:tc>
        <w:tc>
          <w:tcPr>
            <w:tcW w:w="5586" w:type="dxa"/>
          </w:tcPr>
          <w:p w14:paraId="3F9E14D1" w14:textId="77777777" w:rsidR="00CA6D7C" w:rsidRPr="00954250" w:rsidRDefault="00CD71CB" w:rsidP="00C13758">
            <w:pPr>
              <w:spacing w:before="120" w:after="120"/>
              <w:ind w:right="284"/>
              <w:outlineLvl w:val="0"/>
              <w:rPr>
                <w:rFonts w:ascii="Arial" w:hAnsi="Arial" w:cs="Arial"/>
                <w:sz w:val="21"/>
                <w:szCs w:val="21"/>
              </w:rPr>
            </w:pPr>
            <w:r w:rsidRPr="00954250">
              <w:rPr>
                <w:rFonts w:ascii="Arial" w:hAnsi="Arial" w:cs="Arial"/>
                <w:sz w:val="21"/>
                <w:szCs w:val="21"/>
              </w:rPr>
              <w:t xml:space="preserve">Complete reissue </w:t>
            </w:r>
            <w:r w:rsidR="003146BA" w:rsidRPr="00954250">
              <w:rPr>
                <w:rFonts w:ascii="Arial" w:hAnsi="Arial" w:cs="Arial"/>
                <w:sz w:val="21"/>
                <w:szCs w:val="21"/>
              </w:rPr>
              <w:t xml:space="preserve">of </w:t>
            </w:r>
            <w:r w:rsidRPr="00954250">
              <w:rPr>
                <w:rFonts w:ascii="Arial" w:hAnsi="Arial" w:cs="Arial"/>
                <w:sz w:val="21"/>
                <w:szCs w:val="21"/>
              </w:rPr>
              <w:t>document at Full Council in accordance with revised NALC Model Standing O</w:t>
            </w:r>
            <w:r w:rsidR="00CE6407" w:rsidRPr="00954250">
              <w:rPr>
                <w:rFonts w:ascii="Arial" w:hAnsi="Arial" w:cs="Arial"/>
                <w:sz w:val="21"/>
                <w:szCs w:val="21"/>
              </w:rPr>
              <w:t>rders</w:t>
            </w:r>
            <w:r w:rsidRPr="00954250">
              <w:rPr>
                <w:rFonts w:ascii="Arial" w:hAnsi="Arial" w:cs="Arial"/>
                <w:sz w:val="21"/>
                <w:szCs w:val="21"/>
              </w:rPr>
              <w:t>.</w:t>
            </w:r>
            <w:r w:rsidR="003146BA" w:rsidRPr="00954250">
              <w:rPr>
                <w:rFonts w:ascii="Arial" w:hAnsi="Arial" w:cs="Arial"/>
                <w:sz w:val="21"/>
                <w:szCs w:val="21"/>
              </w:rPr>
              <w:t xml:space="preserve"> (FC.049.01.11)</w:t>
            </w:r>
          </w:p>
        </w:tc>
      </w:tr>
      <w:tr w:rsidR="00FD2228" w:rsidRPr="008E5568" w14:paraId="7E7C9296" w14:textId="77777777" w:rsidTr="00CA6D7C">
        <w:tc>
          <w:tcPr>
            <w:tcW w:w="1374" w:type="dxa"/>
          </w:tcPr>
          <w:p w14:paraId="1D2BBBDC" w14:textId="77777777" w:rsidR="00FD2228" w:rsidRPr="00954250" w:rsidRDefault="00CE5712" w:rsidP="008E5568">
            <w:pPr>
              <w:spacing w:before="120" w:after="120"/>
              <w:ind w:left="284" w:right="284"/>
              <w:outlineLvl w:val="0"/>
              <w:rPr>
                <w:rFonts w:ascii="Arial" w:hAnsi="Arial" w:cs="Arial"/>
                <w:sz w:val="21"/>
                <w:szCs w:val="21"/>
              </w:rPr>
            </w:pPr>
            <w:r w:rsidRPr="00954250">
              <w:rPr>
                <w:rFonts w:ascii="Arial" w:hAnsi="Arial" w:cs="Arial"/>
                <w:sz w:val="21"/>
                <w:szCs w:val="21"/>
              </w:rPr>
              <w:t>6</w:t>
            </w:r>
          </w:p>
        </w:tc>
        <w:tc>
          <w:tcPr>
            <w:tcW w:w="2977" w:type="dxa"/>
          </w:tcPr>
          <w:p w14:paraId="31D2A6FD" w14:textId="77777777" w:rsidR="00445120" w:rsidRPr="00954250" w:rsidRDefault="00CE5712" w:rsidP="008E5568">
            <w:pPr>
              <w:spacing w:before="120" w:after="120"/>
              <w:ind w:left="284" w:right="284"/>
              <w:outlineLvl w:val="0"/>
              <w:rPr>
                <w:rFonts w:ascii="Arial" w:hAnsi="Arial" w:cs="Arial"/>
                <w:sz w:val="21"/>
                <w:szCs w:val="21"/>
              </w:rPr>
            </w:pPr>
            <w:r w:rsidRPr="00954250">
              <w:rPr>
                <w:rFonts w:ascii="Arial" w:hAnsi="Arial" w:cs="Arial"/>
                <w:sz w:val="21"/>
                <w:szCs w:val="21"/>
              </w:rPr>
              <w:t>16</w:t>
            </w:r>
            <w:r w:rsidRPr="00954250">
              <w:rPr>
                <w:rFonts w:ascii="Arial" w:hAnsi="Arial" w:cs="Arial"/>
                <w:sz w:val="21"/>
                <w:szCs w:val="21"/>
                <w:vertAlign w:val="superscript"/>
              </w:rPr>
              <w:t>th</w:t>
            </w:r>
            <w:r w:rsidRPr="00954250">
              <w:rPr>
                <w:rFonts w:ascii="Arial" w:hAnsi="Arial" w:cs="Arial"/>
                <w:sz w:val="21"/>
                <w:szCs w:val="21"/>
              </w:rPr>
              <w:t xml:space="preserve"> May 2011</w:t>
            </w:r>
          </w:p>
        </w:tc>
        <w:tc>
          <w:tcPr>
            <w:tcW w:w="5586" w:type="dxa"/>
          </w:tcPr>
          <w:p w14:paraId="795CF6FF" w14:textId="77777777" w:rsidR="00FD2228" w:rsidRPr="00954250" w:rsidRDefault="00CE5712" w:rsidP="00C13758">
            <w:pPr>
              <w:spacing w:before="120" w:after="120"/>
              <w:ind w:right="284"/>
              <w:outlineLvl w:val="0"/>
              <w:rPr>
                <w:rFonts w:ascii="Arial" w:hAnsi="Arial" w:cs="Arial"/>
                <w:sz w:val="21"/>
                <w:szCs w:val="21"/>
              </w:rPr>
            </w:pPr>
            <w:r w:rsidRPr="00954250">
              <w:rPr>
                <w:rFonts w:ascii="Arial" w:hAnsi="Arial" w:cs="Arial"/>
                <w:sz w:val="21"/>
                <w:szCs w:val="21"/>
              </w:rPr>
              <w:t>Annual Statutory Meeting – Review of SO 34.2</w:t>
            </w:r>
          </w:p>
        </w:tc>
      </w:tr>
      <w:tr w:rsidR="00FD2228" w:rsidRPr="008E5568" w14:paraId="493AB6C1" w14:textId="77777777" w:rsidTr="00CA6D7C">
        <w:tc>
          <w:tcPr>
            <w:tcW w:w="1374" w:type="dxa"/>
          </w:tcPr>
          <w:p w14:paraId="0C1091BC" w14:textId="77777777" w:rsidR="00FD2228" w:rsidRPr="00954250" w:rsidRDefault="00CA6D7C" w:rsidP="008E5568">
            <w:pPr>
              <w:spacing w:before="120" w:after="120"/>
              <w:ind w:left="284" w:right="284"/>
              <w:outlineLvl w:val="0"/>
              <w:rPr>
                <w:rFonts w:ascii="Arial" w:hAnsi="Arial" w:cs="Arial"/>
                <w:sz w:val="21"/>
                <w:szCs w:val="21"/>
              </w:rPr>
            </w:pPr>
            <w:r w:rsidRPr="00954250">
              <w:rPr>
                <w:rFonts w:ascii="Arial" w:hAnsi="Arial" w:cs="Arial"/>
                <w:sz w:val="21"/>
                <w:szCs w:val="21"/>
              </w:rPr>
              <w:t>7</w:t>
            </w:r>
          </w:p>
        </w:tc>
        <w:tc>
          <w:tcPr>
            <w:tcW w:w="2977" w:type="dxa"/>
          </w:tcPr>
          <w:p w14:paraId="72B39BE8" w14:textId="77777777" w:rsidR="00445120" w:rsidRPr="00954250" w:rsidRDefault="00CA6D7C" w:rsidP="00CA6D7C">
            <w:pPr>
              <w:spacing w:before="120" w:after="120"/>
              <w:ind w:left="284" w:right="284"/>
              <w:outlineLvl w:val="0"/>
              <w:rPr>
                <w:rFonts w:ascii="Arial" w:hAnsi="Arial" w:cs="Arial"/>
                <w:sz w:val="21"/>
                <w:szCs w:val="21"/>
              </w:rPr>
            </w:pPr>
            <w:r w:rsidRPr="00954250">
              <w:rPr>
                <w:rFonts w:ascii="Arial" w:hAnsi="Arial" w:cs="Arial"/>
                <w:sz w:val="21"/>
                <w:szCs w:val="21"/>
              </w:rPr>
              <w:t>11</w:t>
            </w:r>
            <w:r w:rsidRPr="00954250">
              <w:rPr>
                <w:rFonts w:ascii="Arial" w:hAnsi="Arial" w:cs="Arial"/>
                <w:sz w:val="21"/>
                <w:szCs w:val="21"/>
                <w:vertAlign w:val="superscript"/>
              </w:rPr>
              <w:t>th</w:t>
            </w:r>
            <w:r w:rsidRPr="00954250">
              <w:rPr>
                <w:rFonts w:ascii="Arial" w:hAnsi="Arial" w:cs="Arial"/>
                <w:sz w:val="21"/>
                <w:szCs w:val="21"/>
              </w:rPr>
              <w:t xml:space="preserve"> November 2013 </w:t>
            </w:r>
          </w:p>
        </w:tc>
        <w:tc>
          <w:tcPr>
            <w:tcW w:w="5586" w:type="dxa"/>
          </w:tcPr>
          <w:p w14:paraId="6F70FF7A" w14:textId="77777777" w:rsidR="00CA6D7C" w:rsidRPr="00954250" w:rsidRDefault="00CA6D7C" w:rsidP="00C13758">
            <w:pPr>
              <w:ind w:right="-50"/>
              <w:rPr>
                <w:rFonts w:ascii="Arial" w:hAnsi="Arial" w:cs="Arial"/>
                <w:sz w:val="21"/>
                <w:szCs w:val="21"/>
              </w:rPr>
            </w:pPr>
            <w:r w:rsidRPr="00954250">
              <w:rPr>
                <w:rFonts w:ascii="Arial" w:hAnsi="Arial" w:cs="Arial"/>
                <w:sz w:val="21"/>
                <w:szCs w:val="21"/>
              </w:rPr>
              <w:t xml:space="preserve">Full Council (FC.55.11.13) </w:t>
            </w:r>
          </w:p>
          <w:p w14:paraId="5D05D03F" w14:textId="77777777" w:rsidR="00CA6D7C" w:rsidRPr="00954250" w:rsidRDefault="00CA6D7C" w:rsidP="00C13758">
            <w:pPr>
              <w:ind w:right="-50"/>
              <w:rPr>
                <w:rFonts w:ascii="Arial" w:hAnsi="Arial" w:cs="Arial"/>
                <w:sz w:val="21"/>
                <w:szCs w:val="21"/>
              </w:rPr>
            </w:pPr>
            <w:r w:rsidRPr="00954250">
              <w:rPr>
                <w:rFonts w:ascii="Arial" w:hAnsi="Arial" w:cs="Arial"/>
                <w:sz w:val="21"/>
                <w:szCs w:val="21"/>
              </w:rPr>
              <w:t>Comprehensive amendments following introduction of Localism Act 2011</w:t>
            </w:r>
          </w:p>
          <w:p w14:paraId="4312F480" w14:textId="77777777" w:rsidR="00CA6D7C" w:rsidRPr="00954250" w:rsidRDefault="00CA6D7C" w:rsidP="00C13758">
            <w:pPr>
              <w:ind w:left="317" w:right="-50"/>
              <w:rPr>
                <w:rFonts w:ascii="Arial" w:hAnsi="Arial" w:cs="Arial"/>
                <w:sz w:val="21"/>
                <w:szCs w:val="21"/>
              </w:rPr>
            </w:pPr>
          </w:p>
        </w:tc>
      </w:tr>
      <w:tr w:rsidR="00FD2228" w:rsidRPr="008E5568" w14:paraId="7C46F303" w14:textId="77777777" w:rsidTr="00CA6D7C">
        <w:tc>
          <w:tcPr>
            <w:tcW w:w="1374" w:type="dxa"/>
          </w:tcPr>
          <w:p w14:paraId="6C81E54C" w14:textId="77777777" w:rsidR="00FD2228" w:rsidRPr="00954250" w:rsidRDefault="00FA231B" w:rsidP="008E5568">
            <w:pPr>
              <w:spacing w:before="120" w:after="120"/>
              <w:ind w:left="284" w:right="284"/>
              <w:outlineLvl w:val="0"/>
              <w:rPr>
                <w:rFonts w:ascii="Arial" w:hAnsi="Arial" w:cs="Arial"/>
                <w:sz w:val="21"/>
                <w:szCs w:val="21"/>
              </w:rPr>
            </w:pPr>
            <w:r w:rsidRPr="00954250">
              <w:rPr>
                <w:rFonts w:ascii="Arial" w:hAnsi="Arial" w:cs="Arial"/>
                <w:sz w:val="21"/>
                <w:szCs w:val="21"/>
              </w:rPr>
              <w:t>8</w:t>
            </w:r>
          </w:p>
        </w:tc>
        <w:tc>
          <w:tcPr>
            <w:tcW w:w="2977" w:type="dxa"/>
          </w:tcPr>
          <w:p w14:paraId="4E4696FC" w14:textId="77777777" w:rsidR="00445120" w:rsidRPr="00954250" w:rsidRDefault="00FA231B" w:rsidP="008E5568">
            <w:pPr>
              <w:spacing w:before="120" w:after="120"/>
              <w:ind w:left="284" w:right="284"/>
              <w:outlineLvl w:val="0"/>
              <w:rPr>
                <w:rFonts w:ascii="Arial" w:hAnsi="Arial" w:cs="Arial"/>
                <w:sz w:val="21"/>
                <w:szCs w:val="21"/>
              </w:rPr>
            </w:pPr>
            <w:r w:rsidRPr="00954250">
              <w:rPr>
                <w:rFonts w:ascii="Arial" w:hAnsi="Arial" w:cs="Arial"/>
                <w:sz w:val="21"/>
                <w:szCs w:val="21"/>
              </w:rPr>
              <w:t>7</w:t>
            </w:r>
            <w:r w:rsidRPr="00954250">
              <w:rPr>
                <w:rFonts w:ascii="Arial" w:hAnsi="Arial" w:cs="Arial"/>
                <w:sz w:val="21"/>
                <w:szCs w:val="21"/>
                <w:vertAlign w:val="superscript"/>
              </w:rPr>
              <w:t>th</w:t>
            </w:r>
            <w:r w:rsidRPr="00954250">
              <w:rPr>
                <w:rFonts w:ascii="Arial" w:hAnsi="Arial" w:cs="Arial"/>
                <w:sz w:val="21"/>
                <w:szCs w:val="21"/>
              </w:rPr>
              <w:t xml:space="preserve"> July 2014</w:t>
            </w:r>
          </w:p>
        </w:tc>
        <w:tc>
          <w:tcPr>
            <w:tcW w:w="5586" w:type="dxa"/>
          </w:tcPr>
          <w:p w14:paraId="051B1D7D" w14:textId="77777777" w:rsidR="00FD2228" w:rsidRPr="00954250" w:rsidRDefault="00FA231B" w:rsidP="00C13758">
            <w:pPr>
              <w:spacing w:before="120" w:after="120"/>
              <w:ind w:right="284"/>
              <w:outlineLvl w:val="0"/>
              <w:rPr>
                <w:rFonts w:ascii="Arial" w:hAnsi="Arial" w:cs="Arial"/>
                <w:sz w:val="21"/>
                <w:szCs w:val="21"/>
              </w:rPr>
            </w:pPr>
            <w:r w:rsidRPr="00954250">
              <w:rPr>
                <w:rFonts w:ascii="Arial" w:hAnsi="Arial" w:cs="Arial"/>
                <w:sz w:val="21"/>
                <w:szCs w:val="21"/>
              </w:rPr>
              <w:t>Amendments to start times of meetings.</w:t>
            </w:r>
          </w:p>
        </w:tc>
      </w:tr>
      <w:tr w:rsidR="00CC071B" w:rsidRPr="00B63202" w14:paraId="1950BEEE" w14:textId="77777777" w:rsidTr="00CA6D7C">
        <w:tc>
          <w:tcPr>
            <w:tcW w:w="1374" w:type="dxa"/>
          </w:tcPr>
          <w:p w14:paraId="48E5B98B" w14:textId="77777777" w:rsidR="00CC071B" w:rsidRPr="00954250" w:rsidRDefault="00CC071B" w:rsidP="008E5568">
            <w:pPr>
              <w:spacing w:before="120" w:after="120"/>
              <w:ind w:left="284" w:right="284"/>
              <w:outlineLvl w:val="0"/>
              <w:rPr>
                <w:rFonts w:ascii="Arial" w:hAnsi="Arial" w:cs="Arial"/>
                <w:sz w:val="21"/>
                <w:szCs w:val="21"/>
              </w:rPr>
            </w:pPr>
            <w:r w:rsidRPr="00954250">
              <w:rPr>
                <w:rFonts w:ascii="Arial" w:hAnsi="Arial" w:cs="Arial"/>
                <w:sz w:val="21"/>
                <w:szCs w:val="21"/>
              </w:rPr>
              <w:t>9</w:t>
            </w:r>
          </w:p>
        </w:tc>
        <w:tc>
          <w:tcPr>
            <w:tcW w:w="2977" w:type="dxa"/>
          </w:tcPr>
          <w:p w14:paraId="300BE24A" w14:textId="77777777" w:rsidR="00CC071B" w:rsidRPr="00954250" w:rsidRDefault="00B63202" w:rsidP="00B63202">
            <w:pPr>
              <w:spacing w:before="120" w:after="120"/>
              <w:ind w:left="284" w:right="284"/>
              <w:outlineLvl w:val="0"/>
              <w:rPr>
                <w:rFonts w:ascii="Arial" w:hAnsi="Arial" w:cs="Arial"/>
                <w:sz w:val="21"/>
                <w:szCs w:val="21"/>
              </w:rPr>
            </w:pPr>
            <w:r w:rsidRPr="00954250">
              <w:rPr>
                <w:rFonts w:ascii="Arial" w:hAnsi="Arial" w:cs="Arial"/>
                <w:sz w:val="21"/>
                <w:szCs w:val="21"/>
              </w:rPr>
              <w:t>20</w:t>
            </w:r>
            <w:r w:rsidRPr="00954250">
              <w:rPr>
                <w:rFonts w:ascii="Arial" w:hAnsi="Arial" w:cs="Arial"/>
                <w:sz w:val="21"/>
                <w:szCs w:val="21"/>
                <w:vertAlign w:val="superscript"/>
              </w:rPr>
              <w:t>th</w:t>
            </w:r>
            <w:r w:rsidRPr="00954250">
              <w:rPr>
                <w:rFonts w:ascii="Arial" w:hAnsi="Arial" w:cs="Arial"/>
                <w:sz w:val="21"/>
                <w:szCs w:val="21"/>
              </w:rPr>
              <w:t xml:space="preserve"> </w:t>
            </w:r>
            <w:r w:rsidR="00CC071B" w:rsidRPr="00954250">
              <w:rPr>
                <w:rFonts w:ascii="Arial" w:hAnsi="Arial" w:cs="Arial"/>
                <w:sz w:val="21"/>
                <w:szCs w:val="21"/>
              </w:rPr>
              <w:t>April 2015</w:t>
            </w:r>
          </w:p>
        </w:tc>
        <w:tc>
          <w:tcPr>
            <w:tcW w:w="5586" w:type="dxa"/>
          </w:tcPr>
          <w:p w14:paraId="52F4EDB9" w14:textId="77777777" w:rsidR="00CC071B" w:rsidRPr="00954250" w:rsidRDefault="00B63202" w:rsidP="00C13758">
            <w:pPr>
              <w:spacing w:before="120" w:after="120"/>
              <w:ind w:right="284"/>
              <w:outlineLvl w:val="0"/>
              <w:rPr>
                <w:rFonts w:ascii="Arial" w:hAnsi="Arial" w:cs="Arial"/>
                <w:sz w:val="21"/>
                <w:szCs w:val="21"/>
              </w:rPr>
            </w:pPr>
            <w:r w:rsidRPr="00954250">
              <w:rPr>
                <w:rFonts w:ascii="Arial" w:hAnsi="Arial" w:cs="Arial"/>
                <w:sz w:val="21"/>
                <w:szCs w:val="21"/>
              </w:rPr>
              <w:t xml:space="preserve">FC - </w:t>
            </w:r>
            <w:r w:rsidR="00CC071B" w:rsidRPr="00954250">
              <w:rPr>
                <w:rFonts w:ascii="Arial" w:hAnsi="Arial" w:cs="Arial"/>
                <w:sz w:val="21"/>
                <w:szCs w:val="21"/>
              </w:rPr>
              <w:t>General review and update</w:t>
            </w:r>
          </w:p>
        </w:tc>
      </w:tr>
      <w:tr w:rsidR="00650CF7" w:rsidRPr="00B63202" w14:paraId="6E3D997B" w14:textId="77777777" w:rsidTr="00446974">
        <w:tc>
          <w:tcPr>
            <w:tcW w:w="1374" w:type="dxa"/>
          </w:tcPr>
          <w:p w14:paraId="49B97971" w14:textId="77777777" w:rsidR="00650CF7" w:rsidRPr="00954250" w:rsidRDefault="00650CF7" w:rsidP="00446974">
            <w:pPr>
              <w:spacing w:before="120" w:after="120"/>
              <w:ind w:left="284" w:right="284"/>
              <w:outlineLvl w:val="0"/>
              <w:rPr>
                <w:rFonts w:ascii="Arial" w:hAnsi="Arial" w:cs="Arial"/>
                <w:sz w:val="21"/>
                <w:szCs w:val="21"/>
              </w:rPr>
            </w:pPr>
            <w:r w:rsidRPr="00954250">
              <w:rPr>
                <w:rFonts w:ascii="Arial" w:hAnsi="Arial" w:cs="Arial"/>
                <w:sz w:val="21"/>
                <w:szCs w:val="21"/>
              </w:rPr>
              <w:t>10</w:t>
            </w:r>
          </w:p>
        </w:tc>
        <w:tc>
          <w:tcPr>
            <w:tcW w:w="2977" w:type="dxa"/>
          </w:tcPr>
          <w:p w14:paraId="6B74BABE" w14:textId="77777777" w:rsidR="00650CF7" w:rsidRPr="00954250" w:rsidRDefault="00650CF7" w:rsidP="00446974">
            <w:pPr>
              <w:spacing w:before="120" w:after="120"/>
              <w:ind w:left="284" w:right="284"/>
              <w:outlineLvl w:val="0"/>
              <w:rPr>
                <w:rFonts w:ascii="Arial" w:hAnsi="Arial" w:cs="Arial"/>
                <w:sz w:val="21"/>
                <w:szCs w:val="21"/>
              </w:rPr>
            </w:pPr>
            <w:r w:rsidRPr="00954250">
              <w:rPr>
                <w:rFonts w:ascii="Arial" w:hAnsi="Arial" w:cs="Arial"/>
                <w:sz w:val="21"/>
                <w:szCs w:val="21"/>
              </w:rPr>
              <w:t>4</w:t>
            </w:r>
            <w:r w:rsidRPr="00954250">
              <w:rPr>
                <w:rFonts w:ascii="Arial" w:hAnsi="Arial" w:cs="Arial"/>
                <w:sz w:val="21"/>
                <w:szCs w:val="21"/>
                <w:vertAlign w:val="superscript"/>
              </w:rPr>
              <w:t>th</w:t>
            </w:r>
            <w:r w:rsidRPr="00954250">
              <w:rPr>
                <w:rFonts w:ascii="Arial" w:hAnsi="Arial" w:cs="Arial"/>
                <w:sz w:val="21"/>
                <w:szCs w:val="21"/>
              </w:rPr>
              <w:t xml:space="preserve"> July 2016</w:t>
            </w:r>
          </w:p>
        </w:tc>
        <w:tc>
          <w:tcPr>
            <w:tcW w:w="5586" w:type="dxa"/>
          </w:tcPr>
          <w:p w14:paraId="782CEAEE" w14:textId="6EFB8A09" w:rsidR="00650CF7" w:rsidRPr="00954250" w:rsidRDefault="00650CF7" w:rsidP="00C13758">
            <w:pPr>
              <w:spacing w:before="120" w:after="120"/>
              <w:ind w:right="284"/>
              <w:outlineLvl w:val="0"/>
              <w:rPr>
                <w:rFonts w:ascii="Arial" w:hAnsi="Arial" w:cs="Arial"/>
                <w:sz w:val="21"/>
                <w:szCs w:val="21"/>
              </w:rPr>
            </w:pPr>
            <w:r w:rsidRPr="00954250">
              <w:rPr>
                <w:rFonts w:ascii="Arial" w:hAnsi="Arial" w:cs="Arial"/>
                <w:sz w:val="21"/>
                <w:szCs w:val="21"/>
              </w:rPr>
              <w:t xml:space="preserve">FC – General review and update </w:t>
            </w:r>
          </w:p>
        </w:tc>
      </w:tr>
      <w:tr w:rsidR="00650CF7" w:rsidRPr="00B63202" w14:paraId="1C22071F" w14:textId="77777777" w:rsidTr="00CA6D7C">
        <w:tc>
          <w:tcPr>
            <w:tcW w:w="1374" w:type="dxa"/>
          </w:tcPr>
          <w:p w14:paraId="4C35E89D" w14:textId="77777777" w:rsidR="00650CF7" w:rsidRPr="00954250" w:rsidRDefault="00650CF7" w:rsidP="008E5568">
            <w:pPr>
              <w:spacing w:before="120" w:after="120"/>
              <w:ind w:left="284" w:right="284"/>
              <w:outlineLvl w:val="0"/>
              <w:rPr>
                <w:rFonts w:ascii="Arial" w:hAnsi="Arial" w:cs="Arial"/>
                <w:sz w:val="21"/>
                <w:szCs w:val="21"/>
              </w:rPr>
            </w:pPr>
            <w:r w:rsidRPr="00954250">
              <w:rPr>
                <w:rFonts w:ascii="Arial" w:hAnsi="Arial" w:cs="Arial"/>
                <w:sz w:val="21"/>
                <w:szCs w:val="21"/>
              </w:rPr>
              <w:t>11</w:t>
            </w:r>
          </w:p>
        </w:tc>
        <w:tc>
          <w:tcPr>
            <w:tcW w:w="2977" w:type="dxa"/>
          </w:tcPr>
          <w:p w14:paraId="4B299C49" w14:textId="77777777" w:rsidR="00650CF7" w:rsidRPr="00954250" w:rsidRDefault="00650CF7" w:rsidP="00B63202">
            <w:pPr>
              <w:spacing w:before="120" w:after="120"/>
              <w:ind w:left="284" w:right="284"/>
              <w:outlineLvl w:val="0"/>
              <w:rPr>
                <w:rFonts w:ascii="Arial" w:hAnsi="Arial" w:cs="Arial"/>
                <w:sz w:val="21"/>
                <w:szCs w:val="21"/>
              </w:rPr>
            </w:pPr>
            <w:r w:rsidRPr="00954250">
              <w:rPr>
                <w:rFonts w:ascii="Arial" w:hAnsi="Arial" w:cs="Arial"/>
                <w:sz w:val="21"/>
                <w:szCs w:val="21"/>
              </w:rPr>
              <w:t>22nd August 2016</w:t>
            </w:r>
          </w:p>
        </w:tc>
        <w:tc>
          <w:tcPr>
            <w:tcW w:w="5586" w:type="dxa"/>
          </w:tcPr>
          <w:p w14:paraId="165D80C7" w14:textId="118AB64A" w:rsidR="00650CF7" w:rsidRPr="00954250" w:rsidRDefault="00650CF7" w:rsidP="00C13758">
            <w:pPr>
              <w:spacing w:before="120" w:after="120"/>
              <w:ind w:right="284"/>
              <w:outlineLvl w:val="0"/>
              <w:rPr>
                <w:rFonts w:ascii="Arial" w:hAnsi="Arial" w:cs="Arial"/>
                <w:sz w:val="21"/>
                <w:szCs w:val="21"/>
              </w:rPr>
            </w:pPr>
            <w:r w:rsidRPr="00954250">
              <w:rPr>
                <w:rFonts w:ascii="Arial" w:hAnsi="Arial" w:cs="Arial"/>
                <w:sz w:val="21"/>
                <w:szCs w:val="21"/>
              </w:rPr>
              <w:t xml:space="preserve">FC – </w:t>
            </w:r>
            <w:r w:rsidR="00A31137" w:rsidRPr="00954250">
              <w:rPr>
                <w:rFonts w:ascii="Arial" w:hAnsi="Arial" w:cs="Arial"/>
                <w:sz w:val="21"/>
                <w:szCs w:val="21"/>
              </w:rPr>
              <w:t xml:space="preserve">Minor amendment to 9.3. </w:t>
            </w:r>
            <w:r w:rsidR="00B30A8F" w:rsidRPr="00954250">
              <w:rPr>
                <w:rFonts w:ascii="Arial" w:hAnsi="Arial" w:cs="Arial"/>
                <w:sz w:val="21"/>
                <w:szCs w:val="21"/>
              </w:rPr>
              <w:t xml:space="preserve">Plus     </w:t>
            </w:r>
            <w:r w:rsidR="00B30A8F" w:rsidRPr="00954250">
              <w:rPr>
                <w:rFonts w:ascii="Arial" w:hAnsi="Arial" w:cs="Arial"/>
                <w:sz w:val="21"/>
                <w:szCs w:val="21"/>
              </w:rPr>
              <w:br/>
              <w:t>a</w:t>
            </w:r>
            <w:r w:rsidRPr="00954250">
              <w:rPr>
                <w:rFonts w:ascii="Arial" w:hAnsi="Arial" w:cs="Arial"/>
                <w:sz w:val="21"/>
                <w:szCs w:val="21"/>
              </w:rPr>
              <w:t>mendment</w:t>
            </w:r>
            <w:r w:rsidR="00A31137" w:rsidRPr="00954250">
              <w:rPr>
                <w:rFonts w:ascii="Arial" w:hAnsi="Arial" w:cs="Arial"/>
                <w:sz w:val="21"/>
                <w:szCs w:val="21"/>
              </w:rPr>
              <w:t>s</w:t>
            </w:r>
            <w:r w:rsidRPr="00954250">
              <w:rPr>
                <w:rFonts w:ascii="Arial" w:hAnsi="Arial" w:cs="Arial"/>
                <w:sz w:val="21"/>
                <w:szCs w:val="21"/>
              </w:rPr>
              <w:t xml:space="preserve"> to Section 34 (Financial Matters) following update to financial regulations</w:t>
            </w:r>
            <w:r w:rsidR="00A31137" w:rsidRPr="00954250">
              <w:rPr>
                <w:rFonts w:ascii="Arial" w:hAnsi="Arial" w:cs="Arial"/>
                <w:sz w:val="21"/>
                <w:szCs w:val="21"/>
              </w:rPr>
              <w:t xml:space="preserve"> approved by GP</w:t>
            </w:r>
            <w:r w:rsidR="00B30A8F" w:rsidRPr="00954250">
              <w:rPr>
                <w:rFonts w:ascii="Arial" w:hAnsi="Arial" w:cs="Arial"/>
                <w:sz w:val="21"/>
                <w:szCs w:val="21"/>
              </w:rPr>
              <w:t xml:space="preserve"> </w:t>
            </w:r>
            <w:r w:rsidRPr="00954250">
              <w:rPr>
                <w:rFonts w:ascii="Arial" w:hAnsi="Arial" w:cs="Arial"/>
                <w:sz w:val="21"/>
                <w:szCs w:val="21"/>
              </w:rPr>
              <w:t>Committee on 15</w:t>
            </w:r>
            <w:r w:rsidRPr="00954250">
              <w:rPr>
                <w:rFonts w:ascii="Arial" w:hAnsi="Arial" w:cs="Arial"/>
                <w:sz w:val="21"/>
                <w:szCs w:val="21"/>
                <w:vertAlign w:val="superscript"/>
              </w:rPr>
              <w:t>th</w:t>
            </w:r>
            <w:r w:rsidRPr="00954250">
              <w:rPr>
                <w:rFonts w:ascii="Arial" w:hAnsi="Arial" w:cs="Arial"/>
                <w:sz w:val="21"/>
                <w:szCs w:val="21"/>
              </w:rPr>
              <w:t xml:space="preserve"> August 2016</w:t>
            </w:r>
            <w:r w:rsidR="00B30A8F" w:rsidRPr="00954250">
              <w:rPr>
                <w:rFonts w:ascii="Arial" w:hAnsi="Arial" w:cs="Arial"/>
                <w:sz w:val="21"/>
                <w:szCs w:val="21"/>
              </w:rPr>
              <w:t>.</w:t>
            </w:r>
            <w:r w:rsidRPr="00954250">
              <w:rPr>
                <w:rFonts w:ascii="Arial" w:hAnsi="Arial" w:cs="Arial"/>
                <w:sz w:val="21"/>
                <w:szCs w:val="21"/>
              </w:rPr>
              <w:t xml:space="preserve">   </w:t>
            </w:r>
            <w:r w:rsidR="00A31137" w:rsidRPr="00954250">
              <w:rPr>
                <w:rFonts w:ascii="Arial" w:hAnsi="Arial" w:cs="Arial"/>
                <w:sz w:val="21"/>
                <w:szCs w:val="21"/>
              </w:rPr>
              <w:t xml:space="preserve"> </w:t>
            </w:r>
            <w:r w:rsidRPr="00954250">
              <w:rPr>
                <w:rFonts w:ascii="Arial" w:hAnsi="Arial" w:cs="Arial"/>
                <w:sz w:val="21"/>
                <w:szCs w:val="21"/>
              </w:rPr>
              <w:t xml:space="preserve"> </w:t>
            </w:r>
          </w:p>
        </w:tc>
      </w:tr>
      <w:tr w:rsidR="0032641D" w:rsidRPr="00B63202" w14:paraId="52DC6C52" w14:textId="77777777" w:rsidTr="00CA6D7C">
        <w:tc>
          <w:tcPr>
            <w:tcW w:w="1374" w:type="dxa"/>
          </w:tcPr>
          <w:p w14:paraId="6077E5E9" w14:textId="77777777" w:rsidR="0032641D" w:rsidRPr="00954250" w:rsidRDefault="0032641D" w:rsidP="008E5568">
            <w:pPr>
              <w:spacing w:before="120" w:after="120"/>
              <w:ind w:left="284" w:right="284"/>
              <w:outlineLvl w:val="0"/>
              <w:rPr>
                <w:rFonts w:ascii="Arial" w:hAnsi="Arial" w:cs="Arial"/>
                <w:sz w:val="21"/>
                <w:szCs w:val="21"/>
              </w:rPr>
            </w:pPr>
            <w:r w:rsidRPr="00954250">
              <w:rPr>
                <w:rFonts w:ascii="Arial" w:hAnsi="Arial" w:cs="Arial"/>
                <w:sz w:val="21"/>
                <w:szCs w:val="21"/>
              </w:rPr>
              <w:t>12</w:t>
            </w:r>
          </w:p>
        </w:tc>
        <w:tc>
          <w:tcPr>
            <w:tcW w:w="2977" w:type="dxa"/>
          </w:tcPr>
          <w:p w14:paraId="72BBF794" w14:textId="77777777" w:rsidR="0032641D" w:rsidRPr="00954250" w:rsidRDefault="0032641D" w:rsidP="00B63202">
            <w:pPr>
              <w:spacing w:before="120" w:after="120"/>
              <w:ind w:left="284" w:right="284"/>
              <w:outlineLvl w:val="0"/>
              <w:rPr>
                <w:rFonts w:ascii="Arial" w:hAnsi="Arial" w:cs="Arial"/>
                <w:sz w:val="21"/>
                <w:szCs w:val="21"/>
              </w:rPr>
            </w:pPr>
            <w:r w:rsidRPr="00954250">
              <w:rPr>
                <w:rFonts w:ascii="Arial" w:hAnsi="Arial" w:cs="Arial"/>
                <w:sz w:val="21"/>
                <w:szCs w:val="21"/>
              </w:rPr>
              <w:t>30</w:t>
            </w:r>
            <w:r w:rsidRPr="00954250">
              <w:rPr>
                <w:rFonts w:ascii="Arial" w:hAnsi="Arial" w:cs="Arial"/>
                <w:sz w:val="21"/>
                <w:szCs w:val="21"/>
                <w:vertAlign w:val="superscript"/>
              </w:rPr>
              <w:t>th</w:t>
            </w:r>
            <w:r w:rsidRPr="00954250">
              <w:rPr>
                <w:rFonts w:ascii="Arial" w:hAnsi="Arial" w:cs="Arial"/>
                <w:sz w:val="21"/>
                <w:szCs w:val="21"/>
              </w:rPr>
              <w:t xml:space="preserve"> July 2018</w:t>
            </w:r>
          </w:p>
        </w:tc>
        <w:tc>
          <w:tcPr>
            <w:tcW w:w="5586" w:type="dxa"/>
          </w:tcPr>
          <w:p w14:paraId="3015E419" w14:textId="5BF942D8" w:rsidR="0032641D" w:rsidRPr="00954250" w:rsidRDefault="0032641D" w:rsidP="00C13758">
            <w:pPr>
              <w:spacing w:before="120" w:after="120"/>
              <w:ind w:right="284"/>
              <w:outlineLvl w:val="0"/>
              <w:rPr>
                <w:rFonts w:ascii="Arial" w:hAnsi="Arial" w:cs="Arial"/>
                <w:sz w:val="21"/>
                <w:szCs w:val="21"/>
              </w:rPr>
            </w:pPr>
            <w:r w:rsidRPr="00954250">
              <w:rPr>
                <w:rFonts w:ascii="Arial" w:hAnsi="Arial" w:cs="Arial"/>
                <w:sz w:val="21"/>
                <w:szCs w:val="21"/>
              </w:rPr>
              <w:t>Refresh in line with NALC Model Standing Orders</w:t>
            </w:r>
            <w:r w:rsidR="003D256F" w:rsidRPr="00954250">
              <w:rPr>
                <w:rFonts w:ascii="Arial" w:hAnsi="Arial" w:cs="Arial"/>
                <w:sz w:val="21"/>
                <w:szCs w:val="21"/>
              </w:rPr>
              <w:br/>
              <w:t>(revised 2018)</w:t>
            </w:r>
          </w:p>
        </w:tc>
      </w:tr>
      <w:tr w:rsidR="00914ACD" w:rsidRPr="00914ACD" w14:paraId="3F492E9B" w14:textId="77777777" w:rsidTr="00CA6D7C">
        <w:tc>
          <w:tcPr>
            <w:tcW w:w="1374" w:type="dxa"/>
          </w:tcPr>
          <w:p w14:paraId="50341BCE" w14:textId="5359A632" w:rsidR="003D256F" w:rsidRPr="00954250" w:rsidRDefault="003D256F" w:rsidP="008E5568">
            <w:pPr>
              <w:spacing w:before="120" w:after="120"/>
              <w:ind w:left="284" w:right="284"/>
              <w:outlineLvl w:val="0"/>
              <w:rPr>
                <w:rFonts w:ascii="Arial" w:hAnsi="Arial" w:cs="Arial"/>
                <w:sz w:val="21"/>
                <w:szCs w:val="21"/>
              </w:rPr>
            </w:pPr>
            <w:r w:rsidRPr="00954250">
              <w:rPr>
                <w:rFonts w:ascii="Arial" w:hAnsi="Arial" w:cs="Arial"/>
                <w:sz w:val="21"/>
                <w:szCs w:val="21"/>
              </w:rPr>
              <w:t>13</w:t>
            </w:r>
          </w:p>
        </w:tc>
        <w:tc>
          <w:tcPr>
            <w:tcW w:w="2977" w:type="dxa"/>
          </w:tcPr>
          <w:p w14:paraId="7A1B8679" w14:textId="12E26CD9" w:rsidR="003D256F" w:rsidRPr="00954250" w:rsidRDefault="003D256F" w:rsidP="00B63202">
            <w:pPr>
              <w:spacing w:before="120" w:after="120"/>
              <w:ind w:left="284" w:right="284"/>
              <w:outlineLvl w:val="0"/>
              <w:rPr>
                <w:rFonts w:ascii="Arial" w:hAnsi="Arial" w:cs="Arial"/>
                <w:sz w:val="21"/>
                <w:szCs w:val="21"/>
              </w:rPr>
            </w:pPr>
            <w:r w:rsidRPr="00954250">
              <w:rPr>
                <w:rFonts w:ascii="Arial" w:hAnsi="Arial" w:cs="Arial"/>
                <w:sz w:val="21"/>
                <w:szCs w:val="21"/>
              </w:rPr>
              <w:t>17 January 2022</w:t>
            </w:r>
          </w:p>
        </w:tc>
        <w:tc>
          <w:tcPr>
            <w:tcW w:w="5586" w:type="dxa"/>
          </w:tcPr>
          <w:p w14:paraId="0D02CB98" w14:textId="42851F7D" w:rsidR="003D256F" w:rsidRPr="00954250" w:rsidRDefault="00EC7901" w:rsidP="00C13758">
            <w:pPr>
              <w:spacing w:before="120" w:after="120"/>
              <w:ind w:right="284"/>
              <w:outlineLvl w:val="0"/>
              <w:rPr>
                <w:rFonts w:ascii="Arial" w:hAnsi="Arial" w:cs="Arial"/>
                <w:sz w:val="21"/>
                <w:szCs w:val="21"/>
              </w:rPr>
            </w:pPr>
            <w:r w:rsidRPr="00954250">
              <w:rPr>
                <w:rFonts w:ascii="Arial" w:hAnsi="Arial" w:cs="Arial"/>
                <w:sz w:val="21"/>
                <w:szCs w:val="21"/>
              </w:rPr>
              <w:t xml:space="preserve">FC - </w:t>
            </w:r>
            <w:r w:rsidR="003D256F" w:rsidRPr="00954250">
              <w:rPr>
                <w:rFonts w:ascii="Arial" w:hAnsi="Arial" w:cs="Arial"/>
                <w:sz w:val="21"/>
                <w:szCs w:val="21"/>
              </w:rPr>
              <w:t>Full review in line with NALC Model Standing Orders (revised 2020)</w:t>
            </w:r>
          </w:p>
        </w:tc>
      </w:tr>
      <w:tr w:rsidR="00A914F3" w:rsidRPr="00914ACD" w14:paraId="7DC4BF02" w14:textId="77777777" w:rsidTr="00CA6D7C">
        <w:tc>
          <w:tcPr>
            <w:tcW w:w="1374" w:type="dxa"/>
          </w:tcPr>
          <w:p w14:paraId="62503ABB" w14:textId="67C6A093" w:rsidR="00A914F3" w:rsidRPr="00954250" w:rsidRDefault="00A914F3" w:rsidP="008E5568">
            <w:pPr>
              <w:spacing w:before="120" w:after="120"/>
              <w:ind w:left="284" w:right="284"/>
              <w:outlineLvl w:val="0"/>
              <w:rPr>
                <w:rFonts w:ascii="Arial" w:hAnsi="Arial" w:cs="Arial"/>
                <w:sz w:val="21"/>
                <w:szCs w:val="21"/>
              </w:rPr>
            </w:pPr>
            <w:r w:rsidRPr="00954250">
              <w:rPr>
                <w:rFonts w:ascii="Arial" w:hAnsi="Arial" w:cs="Arial"/>
                <w:sz w:val="21"/>
                <w:szCs w:val="21"/>
              </w:rPr>
              <w:t>14</w:t>
            </w:r>
          </w:p>
        </w:tc>
        <w:tc>
          <w:tcPr>
            <w:tcW w:w="2977" w:type="dxa"/>
          </w:tcPr>
          <w:p w14:paraId="3AE9FB97" w14:textId="004D266B" w:rsidR="00A914F3" w:rsidRPr="00954250" w:rsidRDefault="00A914F3" w:rsidP="00B63202">
            <w:pPr>
              <w:spacing w:before="120" w:after="120"/>
              <w:ind w:left="284" w:right="284"/>
              <w:outlineLvl w:val="0"/>
              <w:rPr>
                <w:rFonts w:ascii="Arial" w:hAnsi="Arial" w:cs="Arial"/>
                <w:sz w:val="21"/>
                <w:szCs w:val="21"/>
              </w:rPr>
            </w:pPr>
            <w:r w:rsidRPr="00954250">
              <w:rPr>
                <w:rFonts w:ascii="Arial" w:hAnsi="Arial" w:cs="Arial"/>
                <w:sz w:val="21"/>
                <w:szCs w:val="21"/>
              </w:rPr>
              <w:t>27 June 2022</w:t>
            </w:r>
          </w:p>
        </w:tc>
        <w:tc>
          <w:tcPr>
            <w:tcW w:w="5586" w:type="dxa"/>
          </w:tcPr>
          <w:p w14:paraId="3D6599A9" w14:textId="4CC0B9A2" w:rsidR="00A914F3" w:rsidRPr="00954250" w:rsidRDefault="00A914F3" w:rsidP="00C13758">
            <w:pPr>
              <w:spacing w:before="120" w:after="120"/>
              <w:ind w:right="284"/>
              <w:outlineLvl w:val="0"/>
              <w:rPr>
                <w:rFonts w:ascii="Arial" w:hAnsi="Arial" w:cs="Arial"/>
                <w:sz w:val="21"/>
                <w:szCs w:val="21"/>
              </w:rPr>
            </w:pPr>
            <w:r w:rsidRPr="00954250">
              <w:rPr>
                <w:rFonts w:ascii="Arial" w:hAnsi="Arial" w:cs="Arial"/>
                <w:sz w:val="21"/>
                <w:szCs w:val="21"/>
              </w:rPr>
              <w:t>FC – review in line with NALC Model Standing Orders (2018) Version 2 (April 2022)</w:t>
            </w:r>
            <w:r w:rsidR="007F39ED" w:rsidRPr="00954250">
              <w:rPr>
                <w:rFonts w:ascii="Arial" w:hAnsi="Arial" w:cs="Arial"/>
                <w:sz w:val="21"/>
                <w:szCs w:val="21"/>
              </w:rPr>
              <w:t xml:space="preserve"> – Financial Controls and Procurement (Section 34)</w:t>
            </w:r>
            <w:r w:rsidR="00C75010" w:rsidRPr="00954250">
              <w:rPr>
                <w:rFonts w:ascii="Arial" w:hAnsi="Arial" w:cs="Arial"/>
                <w:sz w:val="21"/>
                <w:szCs w:val="21"/>
              </w:rPr>
              <w:br/>
              <w:t>(FC.29.06.22)</w:t>
            </w:r>
          </w:p>
        </w:tc>
      </w:tr>
      <w:tr w:rsidR="00C75010" w:rsidRPr="00914ACD" w14:paraId="5DD7BC09" w14:textId="77777777" w:rsidTr="00CA6D7C">
        <w:tc>
          <w:tcPr>
            <w:tcW w:w="1374" w:type="dxa"/>
          </w:tcPr>
          <w:p w14:paraId="6F181C0B" w14:textId="05AAA727" w:rsidR="00C75010" w:rsidRPr="00954250" w:rsidRDefault="00C75010" w:rsidP="008E5568">
            <w:pPr>
              <w:spacing w:before="120" w:after="120"/>
              <w:ind w:left="284" w:right="284"/>
              <w:outlineLvl w:val="0"/>
              <w:rPr>
                <w:rFonts w:ascii="Arial" w:hAnsi="Arial" w:cs="Arial"/>
                <w:sz w:val="21"/>
                <w:szCs w:val="21"/>
              </w:rPr>
            </w:pPr>
            <w:r w:rsidRPr="00954250">
              <w:rPr>
                <w:rFonts w:ascii="Arial" w:hAnsi="Arial" w:cs="Arial"/>
                <w:sz w:val="21"/>
                <w:szCs w:val="21"/>
              </w:rPr>
              <w:lastRenderedPageBreak/>
              <w:t>15</w:t>
            </w:r>
          </w:p>
        </w:tc>
        <w:tc>
          <w:tcPr>
            <w:tcW w:w="2977" w:type="dxa"/>
          </w:tcPr>
          <w:p w14:paraId="0AF8D367" w14:textId="17CE271B" w:rsidR="00C75010" w:rsidRPr="00954250" w:rsidRDefault="00C75010" w:rsidP="00B63202">
            <w:pPr>
              <w:spacing w:before="120" w:after="120"/>
              <w:ind w:left="284" w:right="284"/>
              <w:outlineLvl w:val="0"/>
              <w:rPr>
                <w:rFonts w:ascii="Arial" w:hAnsi="Arial" w:cs="Arial"/>
                <w:sz w:val="21"/>
                <w:szCs w:val="21"/>
              </w:rPr>
            </w:pPr>
            <w:r w:rsidRPr="00954250">
              <w:rPr>
                <w:rFonts w:ascii="Arial" w:hAnsi="Arial" w:cs="Arial"/>
                <w:sz w:val="21"/>
                <w:szCs w:val="21"/>
              </w:rPr>
              <w:t>15 May 2023</w:t>
            </w:r>
          </w:p>
        </w:tc>
        <w:tc>
          <w:tcPr>
            <w:tcW w:w="5586" w:type="dxa"/>
          </w:tcPr>
          <w:p w14:paraId="06D2BE35" w14:textId="129AFA99" w:rsidR="00C75010" w:rsidRPr="00954250" w:rsidRDefault="00C75010" w:rsidP="00C13758">
            <w:pPr>
              <w:spacing w:before="120" w:after="120"/>
              <w:ind w:right="284"/>
              <w:outlineLvl w:val="0"/>
              <w:rPr>
                <w:rFonts w:ascii="Arial" w:hAnsi="Arial" w:cs="Arial"/>
                <w:sz w:val="21"/>
                <w:szCs w:val="21"/>
              </w:rPr>
            </w:pPr>
            <w:r w:rsidRPr="00954250">
              <w:rPr>
                <w:rFonts w:ascii="Arial" w:hAnsi="Arial" w:cs="Arial"/>
                <w:sz w:val="21"/>
                <w:szCs w:val="21"/>
              </w:rPr>
              <w:t>FC – Annual statutory meeting annual review</w:t>
            </w:r>
          </w:p>
        </w:tc>
      </w:tr>
      <w:tr w:rsidR="006773DE" w:rsidRPr="00914ACD" w14:paraId="57B34292" w14:textId="77777777" w:rsidTr="00CA6D7C">
        <w:tc>
          <w:tcPr>
            <w:tcW w:w="1374" w:type="dxa"/>
          </w:tcPr>
          <w:p w14:paraId="2B95F08D" w14:textId="47D00B90" w:rsidR="006773DE" w:rsidRPr="00954250" w:rsidRDefault="006773DE" w:rsidP="008E5568">
            <w:pPr>
              <w:spacing w:before="120" w:after="120"/>
              <w:ind w:left="284" w:right="284"/>
              <w:outlineLvl w:val="0"/>
              <w:rPr>
                <w:rFonts w:ascii="Arial" w:hAnsi="Arial" w:cs="Arial"/>
                <w:sz w:val="21"/>
                <w:szCs w:val="21"/>
              </w:rPr>
            </w:pPr>
            <w:r w:rsidRPr="00954250">
              <w:rPr>
                <w:rFonts w:ascii="Arial" w:hAnsi="Arial" w:cs="Arial"/>
                <w:sz w:val="21"/>
                <w:szCs w:val="21"/>
              </w:rPr>
              <w:t>16</w:t>
            </w:r>
          </w:p>
        </w:tc>
        <w:tc>
          <w:tcPr>
            <w:tcW w:w="2977" w:type="dxa"/>
          </w:tcPr>
          <w:p w14:paraId="323A22BF" w14:textId="5899311A" w:rsidR="006773DE" w:rsidRPr="00954250" w:rsidRDefault="006773DE" w:rsidP="00B63202">
            <w:pPr>
              <w:spacing w:before="120" w:after="120"/>
              <w:ind w:left="284" w:right="284"/>
              <w:outlineLvl w:val="0"/>
              <w:rPr>
                <w:rFonts w:ascii="Arial" w:hAnsi="Arial" w:cs="Arial"/>
                <w:sz w:val="21"/>
                <w:szCs w:val="21"/>
              </w:rPr>
            </w:pPr>
            <w:r w:rsidRPr="00954250">
              <w:rPr>
                <w:rFonts w:ascii="Arial" w:hAnsi="Arial" w:cs="Arial"/>
                <w:sz w:val="21"/>
                <w:szCs w:val="21"/>
              </w:rPr>
              <w:t>20 May 2024</w:t>
            </w:r>
          </w:p>
        </w:tc>
        <w:tc>
          <w:tcPr>
            <w:tcW w:w="5586" w:type="dxa"/>
          </w:tcPr>
          <w:p w14:paraId="7B53C4D6" w14:textId="4FE2D376" w:rsidR="006773DE" w:rsidRPr="00954250" w:rsidRDefault="006773DE" w:rsidP="00C13758">
            <w:pPr>
              <w:spacing w:before="120" w:after="120"/>
              <w:ind w:right="284"/>
              <w:outlineLvl w:val="0"/>
              <w:rPr>
                <w:rFonts w:ascii="Arial" w:hAnsi="Arial" w:cs="Arial"/>
                <w:sz w:val="21"/>
                <w:szCs w:val="21"/>
              </w:rPr>
            </w:pPr>
            <w:r w:rsidRPr="00954250">
              <w:rPr>
                <w:rFonts w:ascii="Arial" w:hAnsi="Arial" w:cs="Arial"/>
                <w:sz w:val="21"/>
                <w:szCs w:val="21"/>
              </w:rPr>
              <w:t>Annual review at Annual Statutory meeting</w:t>
            </w:r>
            <w:r w:rsidR="00467299" w:rsidRPr="00954250">
              <w:rPr>
                <w:rFonts w:ascii="Arial" w:hAnsi="Arial" w:cs="Arial"/>
                <w:sz w:val="21"/>
                <w:szCs w:val="21"/>
              </w:rPr>
              <w:t>, adopted (FC.17.05.24).</w:t>
            </w:r>
          </w:p>
        </w:tc>
      </w:tr>
      <w:tr w:rsidR="00F42EB8" w:rsidRPr="00914ACD" w14:paraId="5DF59545" w14:textId="77777777" w:rsidTr="00CA6D7C">
        <w:tc>
          <w:tcPr>
            <w:tcW w:w="1374" w:type="dxa"/>
          </w:tcPr>
          <w:p w14:paraId="77FB7DF0" w14:textId="518B0089" w:rsidR="00F42EB8" w:rsidRPr="00954250" w:rsidRDefault="00F42EB8" w:rsidP="008E5568">
            <w:pPr>
              <w:spacing w:before="120" w:after="120"/>
              <w:ind w:left="284" w:right="284"/>
              <w:outlineLvl w:val="0"/>
              <w:rPr>
                <w:rFonts w:ascii="Arial" w:hAnsi="Arial" w:cs="Arial"/>
                <w:sz w:val="21"/>
                <w:szCs w:val="21"/>
              </w:rPr>
            </w:pPr>
            <w:r w:rsidRPr="00954250">
              <w:rPr>
                <w:rFonts w:ascii="Arial" w:hAnsi="Arial" w:cs="Arial"/>
                <w:sz w:val="21"/>
                <w:szCs w:val="21"/>
              </w:rPr>
              <w:t>17</w:t>
            </w:r>
          </w:p>
        </w:tc>
        <w:tc>
          <w:tcPr>
            <w:tcW w:w="2977" w:type="dxa"/>
          </w:tcPr>
          <w:p w14:paraId="061B4D49" w14:textId="578E836E" w:rsidR="00F42EB8" w:rsidRPr="00954250" w:rsidRDefault="00F42EB8" w:rsidP="00B63202">
            <w:pPr>
              <w:spacing w:before="120" w:after="120"/>
              <w:ind w:left="284" w:right="284"/>
              <w:outlineLvl w:val="0"/>
              <w:rPr>
                <w:rFonts w:ascii="Arial" w:hAnsi="Arial" w:cs="Arial"/>
                <w:sz w:val="21"/>
                <w:szCs w:val="21"/>
              </w:rPr>
            </w:pPr>
            <w:r w:rsidRPr="00954250">
              <w:rPr>
                <w:rFonts w:ascii="Arial" w:hAnsi="Arial" w:cs="Arial"/>
                <w:sz w:val="21"/>
                <w:szCs w:val="21"/>
              </w:rPr>
              <w:t>9 Sept 2024</w:t>
            </w:r>
          </w:p>
        </w:tc>
        <w:tc>
          <w:tcPr>
            <w:tcW w:w="5586" w:type="dxa"/>
          </w:tcPr>
          <w:p w14:paraId="6070AEFA" w14:textId="7FE98A70" w:rsidR="00F42EB8" w:rsidRPr="00954250" w:rsidRDefault="00C725EA" w:rsidP="00C13758">
            <w:pPr>
              <w:spacing w:before="120" w:after="120"/>
              <w:ind w:right="284"/>
              <w:outlineLvl w:val="0"/>
              <w:rPr>
                <w:rFonts w:ascii="Arial" w:hAnsi="Arial" w:cs="Arial"/>
                <w:sz w:val="21"/>
                <w:szCs w:val="21"/>
              </w:rPr>
            </w:pPr>
            <w:r w:rsidRPr="00954250">
              <w:rPr>
                <w:rFonts w:ascii="Arial" w:hAnsi="Arial" w:cs="Arial"/>
                <w:sz w:val="21"/>
                <w:szCs w:val="21"/>
              </w:rPr>
              <w:t xml:space="preserve">FC.46.09.24 - </w:t>
            </w:r>
            <w:r w:rsidR="00F42EB8" w:rsidRPr="00954250">
              <w:rPr>
                <w:rFonts w:ascii="Arial" w:hAnsi="Arial" w:cs="Arial"/>
                <w:sz w:val="21"/>
                <w:szCs w:val="21"/>
              </w:rPr>
              <w:t>Minor amendment to Section 34.0</w:t>
            </w:r>
          </w:p>
        </w:tc>
      </w:tr>
      <w:tr w:rsidR="00252A90" w:rsidRPr="00914ACD" w14:paraId="284D0D55" w14:textId="77777777" w:rsidTr="00CA6D7C">
        <w:tc>
          <w:tcPr>
            <w:tcW w:w="1374" w:type="dxa"/>
          </w:tcPr>
          <w:p w14:paraId="0AD7D582" w14:textId="4645D079" w:rsidR="00252A90" w:rsidRPr="00954250" w:rsidRDefault="00252A90" w:rsidP="008E5568">
            <w:pPr>
              <w:spacing w:before="120" w:after="120"/>
              <w:ind w:left="284" w:right="284"/>
              <w:outlineLvl w:val="0"/>
              <w:rPr>
                <w:rFonts w:ascii="Arial" w:hAnsi="Arial" w:cs="Arial"/>
                <w:sz w:val="21"/>
                <w:szCs w:val="21"/>
              </w:rPr>
            </w:pPr>
            <w:r w:rsidRPr="00954250">
              <w:rPr>
                <w:rFonts w:ascii="Arial" w:hAnsi="Arial" w:cs="Arial"/>
                <w:sz w:val="21"/>
                <w:szCs w:val="21"/>
              </w:rPr>
              <w:t>18</w:t>
            </w:r>
          </w:p>
        </w:tc>
        <w:tc>
          <w:tcPr>
            <w:tcW w:w="2977" w:type="dxa"/>
          </w:tcPr>
          <w:p w14:paraId="1526951A" w14:textId="0482E4CE" w:rsidR="00252A90" w:rsidRPr="00954250" w:rsidRDefault="00252A90" w:rsidP="00B63202">
            <w:pPr>
              <w:spacing w:before="120" w:after="120"/>
              <w:ind w:left="284" w:right="284"/>
              <w:outlineLvl w:val="0"/>
              <w:rPr>
                <w:rFonts w:ascii="Arial" w:hAnsi="Arial" w:cs="Arial"/>
                <w:sz w:val="21"/>
                <w:szCs w:val="21"/>
              </w:rPr>
            </w:pPr>
            <w:r w:rsidRPr="00954250">
              <w:rPr>
                <w:rFonts w:ascii="Arial" w:hAnsi="Arial" w:cs="Arial"/>
                <w:sz w:val="21"/>
                <w:szCs w:val="21"/>
              </w:rPr>
              <w:t>28 April 2025</w:t>
            </w:r>
          </w:p>
        </w:tc>
        <w:tc>
          <w:tcPr>
            <w:tcW w:w="5586" w:type="dxa"/>
          </w:tcPr>
          <w:p w14:paraId="0432B4C1" w14:textId="294F5D6E" w:rsidR="00252A90" w:rsidRPr="00954250" w:rsidRDefault="00252A90" w:rsidP="00C13758">
            <w:pPr>
              <w:spacing w:before="120" w:after="120"/>
              <w:ind w:right="284"/>
              <w:outlineLvl w:val="0"/>
              <w:rPr>
                <w:rFonts w:ascii="Arial" w:hAnsi="Arial" w:cs="Arial"/>
                <w:sz w:val="21"/>
                <w:szCs w:val="21"/>
              </w:rPr>
            </w:pPr>
            <w:r w:rsidRPr="00954250">
              <w:rPr>
                <w:rFonts w:ascii="Arial" w:hAnsi="Arial" w:cs="Arial"/>
                <w:sz w:val="21"/>
                <w:szCs w:val="21"/>
              </w:rPr>
              <w:t>Review of changes</w:t>
            </w:r>
            <w:r w:rsidR="001C7F14" w:rsidRPr="00954250">
              <w:rPr>
                <w:rFonts w:ascii="Arial" w:hAnsi="Arial" w:cs="Arial"/>
                <w:sz w:val="21"/>
                <w:szCs w:val="21"/>
              </w:rPr>
              <w:t xml:space="preserve"> in Section 34</w:t>
            </w:r>
            <w:r w:rsidRPr="00954250">
              <w:rPr>
                <w:rFonts w:ascii="Arial" w:hAnsi="Arial" w:cs="Arial"/>
                <w:sz w:val="21"/>
                <w:szCs w:val="21"/>
              </w:rPr>
              <w:t>, in line with changes to</w:t>
            </w:r>
            <w:r w:rsidR="001C7F14" w:rsidRPr="00954250">
              <w:rPr>
                <w:rFonts w:ascii="Arial" w:hAnsi="Arial" w:cs="Arial"/>
                <w:sz w:val="21"/>
                <w:szCs w:val="21"/>
              </w:rPr>
              <w:t xml:space="preserve"> the</w:t>
            </w:r>
            <w:r w:rsidRPr="00954250">
              <w:rPr>
                <w:rFonts w:ascii="Arial" w:hAnsi="Arial" w:cs="Arial"/>
                <w:sz w:val="21"/>
                <w:szCs w:val="21"/>
              </w:rPr>
              <w:t xml:space="preserve"> Procurement legislation</w:t>
            </w:r>
            <w:r w:rsidR="001C7F14" w:rsidRPr="00954250">
              <w:rPr>
                <w:rFonts w:ascii="Arial" w:hAnsi="Arial" w:cs="Arial"/>
                <w:sz w:val="21"/>
                <w:szCs w:val="21"/>
              </w:rPr>
              <w:t xml:space="preserve"> and Finance Regulations</w:t>
            </w:r>
            <w:r w:rsidRPr="00954250">
              <w:rPr>
                <w:rFonts w:ascii="Arial" w:hAnsi="Arial" w:cs="Arial"/>
                <w:sz w:val="21"/>
                <w:szCs w:val="21"/>
              </w:rPr>
              <w:t>.</w:t>
            </w:r>
          </w:p>
        </w:tc>
      </w:tr>
      <w:tr w:rsidR="009C2032" w:rsidRPr="00914ACD" w14:paraId="3AA42B51" w14:textId="77777777" w:rsidTr="00CA6D7C">
        <w:tc>
          <w:tcPr>
            <w:tcW w:w="1374" w:type="dxa"/>
          </w:tcPr>
          <w:p w14:paraId="74A7E5E9" w14:textId="1EFC7EA9" w:rsidR="009C2032" w:rsidRPr="00954250" w:rsidRDefault="009C2032" w:rsidP="008E5568">
            <w:pPr>
              <w:spacing w:before="120" w:after="120"/>
              <w:ind w:left="284" w:right="284"/>
              <w:outlineLvl w:val="0"/>
              <w:rPr>
                <w:rFonts w:ascii="Arial" w:hAnsi="Arial" w:cs="Arial"/>
                <w:sz w:val="21"/>
                <w:szCs w:val="21"/>
              </w:rPr>
            </w:pPr>
            <w:r w:rsidRPr="00954250">
              <w:rPr>
                <w:rFonts w:ascii="Arial" w:hAnsi="Arial" w:cs="Arial"/>
                <w:sz w:val="21"/>
                <w:szCs w:val="21"/>
              </w:rPr>
              <w:t>19</w:t>
            </w:r>
          </w:p>
        </w:tc>
        <w:tc>
          <w:tcPr>
            <w:tcW w:w="2977" w:type="dxa"/>
          </w:tcPr>
          <w:p w14:paraId="682C23F0" w14:textId="054676B4" w:rsidR="009C2032" w:rsidRPr="00954250" w:rsidRDefault="009C2032" w:rsidP="00B63202">
            <w:pPr>
              <w:spacing w:before="120" w:after="120"/>
              <w:ind w:left="284" w:right="284"/>
              <w:outlineLvl w:val="0"/>
              <w:rPr>
                <w:rFonts w:ascii="Arial" w:hAnsi="Arial" w:cs="Arial"/>
                <w:sz w:val="21"/>
                <w:szCs w:val="21"/>
              </w:rPr>
            </w:pPr>
            <w:r w:rsidRPr="00954250">
              <w:rPr>
                <w:rFonts w:ascii="Arial" w:hAnsi="Arial" w:cs="Arial"/>
                <w:sz w:val="21"/>
                <w:szCs w:val="21"/>
              </w:rPr>
              <w:t>19 May 2025</w:t>
            </w:r>
          </w:p>
        </w:tc>
        <w:tc>
          <w:tcPr>
            <w:tcW w:w="5586" w:type="dxa"/>
          </w:tcPr>
          <w:p w14:paraId="006B979E" w14:textId="4B5E695B" w:rsidR="009C2032" w:rsidRPr="00954250" w:rsidRDefault="00B17B33" w:rsidP="00C13758">
            <w:pPr>
              <w:spacing w:before="120" w:after="120"/>
              <w:ind w:right="284"/>
              <w:outlineLvl w:val="0"/>
              <w:rPr>
                <w:rFonts w:ascii="Arial" w:hAnsi="Arial" w:cs="Arial"/>
                <w:sz w:val="21"/>
                <w:szCs w:val="21"/>
              </w:rPr>
            </w:pPr>
            <w:r w:rsidRPr="00954250">
              <w:rPr>
                <w:rFonts w:ascii="Arial" w:hAnsi="Arial" w:cs="Arial"/>
                <w:sz w:val="21"/>
                <w:szCs w:val="21"/>
              </w:rPr>
              <w:t xml:space="preserve">FC - </w:t>
            </w:r>
            <w:r w:rsidR="009C2032" w:rsidRPr="00954250">
              <w:rPr>
                <w:rFonts w:ascii="Arial" w:hAnsi="Arial" w:cs="Arial"/>
                <w:sz w:val="21"/>
                <w:szCs w:val="21"/>
              </w:rPr>
              <w:t>Ratification of updated Standing Orders</w:t>
            </w:r>
          </w:p>
        </w:tc>
      </w:tr>
      <w:tr w:rsidR="00954250" w:rsidRPr="00914ACD" w14:paraId="064EE451" w14:textId="77777777" w:rsidTr="00CA6D7C">
        <w:tc>
          <w:tcPr>
            <w:tcW w:w="1374" w:type="dxa"/>
          </w:tcPr>
          <w:p w14:paraId="3924ACD5" w14:textId="6F6F750C" w:rsidR="00954250" w:rsidRPr="00954250" w:rsidRDefault="00954250" w:rsidP="008E5568">
            <w:pPr>
              <w:spacing w:before="120" w:after="120"/>
              <w:ind w:left="284" w:right="284"/>
              <w:outlineLvl w:val="0"/>
              <w:rPr>
                <w:rFonts w:ascii="Arial" w:hAnsi="Arial" w:cs="Arial"/>
                <w:sz w:val="21"/>
                <w:szCs w:val="21"/>
              </w:rPr>
            </w:pPr>
            <w:r>
              <w:rPr>
                <w:rFonts w:ascii="Arial" w:hAnsi="Arial" w:cs="Arial"/>
                <w:sz w:val="21"/>
                <w:szCs w:val="21"/>
              </w:rPr>
              <w:t>20</w:t>
            </w:r>
          </w:p>
        </w:tc>
        <w:tc>
          <w:tcPr>
            <w:tcW w:w="2977" w:type="dxa"/>
          </w:tcPr>
          <w:p w14:paraId="4F074244" w14:textId="193F4AB3" w:rsidR="00954250" w:rsidRPr="00954250" w:rsidRDefault="00954250" w:rsidP="00B63202">
            <w:pPr>
              <w:spacing w:before="120" w:after="120"/>
              <w:ind w:left="284" w:right="284"/>
              <w:outlineLvl w:val="0"/>
              <w:rPr>
                <w:rFonts w:ascii="Arial" w:hAnsi="Arial" w:cs="Arial"/>
                <w:sz w:val="21"/>
                <w:szCs w:val="21"/>
              </w:rPr>
            </w:pPr>
            <w:r>
              <w:rPr>
                <w:rFonts w:ascii="Arial" w:hAnsi="Arial" w:cs="Arial"/>
                <w:sz w:val="21"/>
                <w:szCs w:val="21"/>
              </w:rPr>
              <w:t xml:space="preserve"> 5 May 2026</w:t>
            </w:r>
          </w:p>
        </w:tc>
        <w:tc>
          <w:tcPr>
            <w:tcW w:w="5586" w:type="dxa"/>
          </w:tcPr>
          <w:p w14:paraId="64861134" w14:textId="26F51A67" w:rsidR="00954250" w:rsidRPr="00954250" w:rsidRDefault="00954250" w:rsidP="00C13758">
            <w:pPr>
              <w:spacing w:before="120" w:after="120"/>
              <w:ind w:right="284"/>
              <w:outlineLvl w:val="0"/>
              <w:rPr>
                <w:rFonts w:ascii="Arial" w:hAnsi="Arial" w:cs="Arial"/>
                <w:sz w:val="21"/>
                <w:szCs w:val="21"/>
              </w:rPr>
            </w:pPr>
            <w:r>
              <w:rPr>
                <w:rFonts w:ascii="Arial" w:hAnsi="Arial" w:cs="Arial"/>
                <w:sz w:val="21"/>
                <w:szCs w:val="21"/>
              </w:rPr>
              <w:t>Review at GP Committee</w:t>
            </w:r>
          </w:p>
        </w:tc>
      </w:tr>
      <w:tr w:rsidR="0002578D" w:rsidRPr="00914ACD" w14:paraId="56FDFFAC" w14:textId="77777777" w:rsidTr="00CA6D7C">
        <w:tc>
          <w:tcPr>
            <w:tcW w:w="1374" w:type="dxa"/>
          </w:tcPr>
          <w:p w14:paraId="478E13A7" w14:textId="7F896E41" w:rsidR="0002578D" w:rsidRDefault="0002578D" w:rsidP="008E5568">
            <w:pPr>
              <w:spacing w:before="120" w:after="120"/>
              <w:ind w:left="284" w:right="284"/>
              <w:outlineLvl w:val="0"/>
              <w:rPr>
                <w:rFonts w:ascii="Arial" w:hAnsi="Arial" w:cs="Arial"/>
                <w:sz w:val="21"/>
                <w:szCs w:val="21"/>
              </w:rPr>
            </w:pPr>
            <w:r>
              <w:rPr>
                <w:rFonts w:ascii="Arial" w:hAnsi="Arial" w:cs="Arial"/>
                <w:sz w:val="21"/>
                <w:szCs w:val="21"/>
              </w:rPr>
              <w:t>21</w:t>
            </w:r>
          </w:p>
        </w:tc>
        <w:tc>
          <w:tcPr>
            <w:tcW w:w="2977" w:type="dxa"/>
          </w:tcPr>
          <w:p w14:paraId="3094D824" w14:textId="0EE2BEB5" w:rsidR="0002578D" w:rsidRDefault="0002578D" w:rsidP="00B63202">
            <w:pPr>
              <w:spacing w:before="120" w:after="120"/>
              <w:ind w:left="284" w:right="284"/>
              <w:outlineLvl w:val="0"/>
              <w:rPr>
                <w:rFonts w:ascii="Arial" w:hAnsi="Arial" w:cs="Arial"/>
                <w:sz w:val="21"/>
                <w:szCs w:val="21"/>
              </w:rPr>
            </w:pPr>
            <w:r>
              <w:rPr>
                <w:rFonts w:ascii="Arial" w:hAnsi="Arial" w:cs="Arial"/>
                <w:sz w:val="21"/>
                <w:szCs w:val="21"/>
              </w:rPr>
              <w:t>18 May 2026</w:t>
            </w:r>
          </w:p>
        </w:tc>
        <w:tc>
          <w:tcPr>
            <w:tcW w:w="5586" w:type="dxa"/>
          </w:tcPr>
          <w:p w14:paraId="5934BB30" w14:textId="7EB24A50" w:rsidR="0002578D" w:rsidRDefault="00E80AF3" w:rsidP="00C13758">
            <w:pPr>
              <w:spacing w:before="120" w:after="120"/>
              <w:ind w:right="284"/>
              <w:outlineLvl w:val="0"/>
              <w:rPr>
                <w:rFonts w:ascii="Arial" w:hAnsi="Arial" w:cs="Arial"/>
                <w:sz w:val="21"/>
                <w:szCs w:val="21"/>
              </w:rPr>
            </w:pPr>
            <w:r>
              <w:rPr>
                <w:rFonts w:ascii="Arial" w:hAnsi="Arial" w:cs="Arial"/>
                <w:sz w:val="21"/>
                <w:szCs w:val="21"/>
              </w:rPr>
              <w:t xml:space="preserve">FC16.05.26 - </w:t>
            </w:r>
            <w:r w:rsidR="0002578D">
              <w:rPr>
                <w:rFonts w:ascii="Arial" w:hAnsi="Arial" w:cs="Arial"/>
                <w:sz w:val="21"/>
                <w:szCs w:val="21"/>
              </w:rPr>
              <w:t>Ratification at Full Council</w:t>
            </w:r>
          </w:p>
        </w:tc>
      </w:tr>
    </w:tbl>
    <w:p w14:paraId="0F30FF0C" w14:textId="3F6C4D44" w:rsidR="004C7742" w:rsidRPr="006D7991" w:rsidRDefault="007A27E1" w:rsidP="007A27E1">
      <w:pPr>
        <w:pStyle w:val="BodyTextIndent2"/>
        <w:spacing w:before="0" w:line="240" w:lineRule="auto"/>
        <w:ind w:left="0" w:right="284" w:firstLine="0"/>
        <w:jc w:val="left"/>
        <w:rPr>
          <w:rFonts w:ascii="Arial" w:hAnsi="Arial" w:cs="Arial"/>
          <w:b/>
          <w:bCs/>
          <w:sz w:val="23"/>
          <w:szCs w:val="23"/>
        </w:rPr>
      </w:pPr>
      <w:r>
        <w:rPr>
          <w:rFonts w:ascii="Arial" w:hAnsi="Arial" w:cs="Arial"/>
          <w:b/>
          <w:bCs/>
          <w:sz w:val="23"/>
          <w:szCs w:val="23"/>
        </w:rPr>
        <w:br/>
      </w:r>
      <w:r w:rsidR="00E041CE" w:rsidRPr="006D7991">
        <w:rPr>
          <w:rFonts w:ascii="Arial" w:hAnsi="Arial" w:cs="Arial"/>
          <w:b/>
          <w:bCs/>
          <w:sz w:val="23"/>
          <w:szCs w:val="23"/>
        </w:rPr>
        <w:t>CONTENTS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2"/>
        <w:gridCol w:w="1052"/>
      </w:tblGrid>
      <w:tr w:rsidR="00523292" w:rsidRPr="008E5568" w14:paraId="12E66E22" w14:textId="77777777" w:rsidTr="008E5568">
        <w:tc>
          <w:tcPr>
            <w:tcW w:w="7950" w:type="dxa"/>
          </w:tcPr>
          <w:p w14:paraId="65B53AA9" w14:textId="77777777" w:rsidR="00523292" w:rsidRPr="008E5568" w:rsidRDefault="00523292" w:rsidP="008E5568">
            <w:pPr>
              <w:pStyle w:val="BodyTextIndent2"/>
              <w:suppressAutoHyphens/>
              <w:spacing w:before="0" w:line="240" w:lineRule="auto"/>
              <w:ind w:left="0" w:right="284" w:firstLine="0"/>
              <w:jc w:val="left"/>
              <w:rPr>
                <w:rFonts w:ascii="Arial" w:hAnsi="Arial" w:cs="Arial"/>
                <w:bCs/>
                <w:sz w:val="23"/>
                <w:szCs w:val="23"/>
              </w:rPr>
            </w:pPr>
          </w:p>
        </w:tc>
        <w:tc>
          <w:tcPr>
            <w:tcW w:w="1052" w:type="dxa"/>
          </w:tcPr>
          <w:p w14:paraId="74985449" w14:textId="77777777" w:rsidR="00523292" w:rsidRPr="008E5568" w:rsidRDefault="00523292" w:rsidP="008E5568">
            <w:pPr>
              <w:pStyle w:val="BodyTextIndent2"/>
              <w:suppressAutoHyphens/>
              <w:spacing w:before="0" w:line="240" w:lineRule="auto"/>
              <w:ind w:left="0" w:right="284" w:firstLine="0"/>
              <w:jc w:val="left"/>
              <w:rPr>
                <w:rFonts w:ascii="Arial" w:hAnsi="Arial" w:cs="Arial"/>
                <w:b/>
                <w:bCs/>
                <w:sz w:val="23"/>
                <w:szCs w:val="23"/>
              </w:rPr>
            </w:pPr>
            <w:r w:rsidRPr="008E5568">
              <w:rPr>
                <w:rFonts w:ascii="Arial" w:hAnsi="Arial" w:cs="Arial"/>
                <w:bCs/>
                <w:sz w:val="23"/>
                <w:szCs w:val="23"/>
              </w:rPr>
              <w:t>Page</w:t>
            </w:r>
          </w:p>
        </w:tc>
      </w:tr>
      <w:tr w:rsidR="00523292" w:rsidRPr="008E5568" w14:paraId="6C63E342" w14:textId="77777777" w:rsidTr="008E5568">
        <w:tc>
          <w:tcPr>
            <w:tcW w:w="7950" w:type="dxa"/>
          </w:tcPr>
          <w:p w14:paraId="2D1BBA56"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  1.0 </w:t>
            </w:r>
            <w:r w:rsidR="00523292" w:rsidRPr="008E5568">
              <w:rPr>
                <w:rFonts w:ascii="Arial" w:hAnsi="Arial" w:cs="Arial"/>
                <w:bCs/>
                <w:sz w:val="23"/>
                <w:szCs w:val="23"/>
              </w:rPr>
              <w:t>Role of Standing Orders</w:t>
            </w:r>
          </w:p>
        </w:tc>
        <w:tc>
          <w:tcPr>
            <w:tcW w:w="1052" w:type="dxa"/>
          </w:tcPr>
          <w:p w14:paraId="1BC8409F" w14:textId="203C5640" w:rsidR="00523292" w:rsidRPr="008E5568" w:rsidRDefault="003F536B"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4</w:t>
            </w:r>
          </w:p>
        </w:tc>
      </w:tr>
      <w:tr w:rsidR="00523292" w:rsidRPr="008E5568" w14:paraId="4C8BF3A0" w14:textId="77777777" w:rsidTr="008E5568">
        <w:tc>
          <w:tcPr>
            <w:tcW w:w="7950" w:type="dxa"/>
          </w:tcPr>
          <w:p w14:paraId="4F125077"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  2.0 </w:t>
            </w:r>
            <w:r w:rsidR="00401ED6" w:rsidRPr="008E5568">
              <w:rPr>
                <w:rFonts w:ascii="Arial" w:hAnsi="Arial" w:cs="Arial"/>
                <w:bCs/>
                <w:sz w:val="23"/>
                <w:szCs w:val="23"/>
              </w:rPr>
              <w:t>Variation, r</w:t>
            </w:r>
            <w:r w:rsidR="00523292" w:rsidRPr="008E5568">
              <w:rPr>
                <w:rFonts w:ascii="Arial" w:hAnsi="Arial" w:cs="Arial"/>
                <w:bCs/>
                <w:sz w:val="23"/>
                <w:szCs w:val="23"/>
              </w:rPr>
              <w:t xml:space="preserve">evocation and </w:t>
            </w:r>
            <w:r w:rsidR="00401ED6" w:rsidRPr="008E5568">
              <w:rPr>
                <w:rFonts w:ascii="Arial" w:hAnsi="Arial" w:cs="Arial"/>
                <w:bCs/>
                <w:sz w:val="23"/>
                <w:szCs w:val="23"/>
              </w:rPr>
              <w:t>s</w:t>
            </w:r>
            <w:r w:rsidR="00523292" w:rsidRPr="008E5568">
              <w:rPr>
                <w:rFonts w:ascii="Arial" w:hAnsi="Arial" w:cs="Arial"/>
                <w:bCs/>
                <w:sz w:val="23"/>
                <w:szCs w:val="23"/>
              </w:rPr>
              <w:t>uspension of Standing Orders</w:t>
            </w:r>
          </w:p>
        </w:tc>
        <w:tc>
          <w:tcPr>
            <w:tcW w:w="1052" w:type="dxa"/>
          </w:tcPr>
          <w:p w14:paraId="0CA5B7E1" w14:textId="45C59CA8" w:rsidR="00523292" w:rsidRPr="008E5568" w:rsidRDefault="003F536B"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4</w:t>
            </w:r>
          </w:p>
        </w:tc>
      </w:tr>
      <w:tr w:rsidR="00523292" w:rsidRPr="008E5568" w14:paraId="4274C6F8" w14:textId="77777777" w:rsidTr="008E5568">
        <w:tc>
          <w:tcPr>
            <w:tcW w:w="7950" w:type="dxa"/>
          </w:tcPr>
          <w:p w14:paraId="300E2681"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  3.0 </w:t>
            </w:r>
            <w:r w:rsidR="00523292" w:rsidRPr="008E5568">
              <w:rPr>
                <w:rFonts w:ascii="Arial" w:hAnsi="Arial" w:cs="Arial"/>
                <w:bCs/>
                <w:sz w:val="23"/>
                <w:szCs w:val="23"/>
              </w:rPr>
              <w:t>Meetings</w:t>
            </w:r>
          </w:p>
        </w:tc>
        <w:tc>
          <w:tcPr>
            <w:tcW w:w="1052" w:type="dxa"/>
          </w:tcPr>
          <w:p w14:paraId="29E7F37D" w14:textId="4917B6D7" w:rsidR="00523292" w:rsidRPr="008E5568" w:rsidRDefault="003F536B"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4</w:t>
            </w:r>
          </w:p>
        </w:tc>
      </w:tr>
      <w:tr w:rsidR="00523292" w:rsidRPr="008E5568" w14:paraId="4E9E8F44" w14:textId="77777777" w:rsidTr="008E5568">
        <w:tc>
          <w:tcPr>
            <w:tcW w:w="7950" w:type="dxa"/>
          </w:tcPr>
          <w:p w14:paraId="1501F9A7" w14:textId="6D2D908D"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  4.0 </w:t>
            </w:r>
            <w:r w:rsidR="0009190B">
              <w:rPr>
                <w:rFonts w:ascii="Arial" w:hAnsi="Arial" w:cs="Arial"/>
                <w:bCs/>
                <w:sz w:val="23"/>
                <w:szCs w:val="23"/>
              </w:rPr>
              <w:t>Ordinary</w:t>
            </w:r>
            <w:r w:rsidR="00523292" w:rsidRPr="008E5568">
              <w:rPr>
                <w:rFonts w:ascii="Arial" w:hAnsi="Arial" w:cs="Arial"/>
                <w:bCs/>
                <w:sz w:val="23"/>
                <w:szCs w:val="23"/>
              </w:rPr>
              <w:t xml:space="preserve"> Meeting</w:t>
            </w:r>
            <w:r w:rsidR="0009190B">
              <w:rPr>
                <w:rFonts w:ascii="Arial" w:hAnsi="Arial" w:cs="Arial"/>
                <w:bCs/>
                <w:sz w:val="23"/>
                <w:szCs w:val="23"/>
              </w:rPr>
              <w:t>s</w:t>
            </w:r>
          </w:p>
        </w:tc>
        <w:tc>
          <w:tcPr>
            <w:tcW w:w="1052" w:type="dxa"/>
          </w:tcPr>
          <w:p w14:paraId="07D3422E" w14:textId="62071C3B" w:rsidR="00523292" w:rsidRPr="008E5568" w:rsidRDefault="00D73049"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7</w:t>
            </w:r>
          </w:p>
        </w:tc>
      </w:tr>
      <w:tr w:rsidR="00523292" w:rsidRPr="008E5568" w14:paraId="7E6B5EA0" w14:textId="77777777" w:rsidTr="008E5568">
        <w:tc>
          <w:tcPr>
            <w:tcW w:w="7950" w:type="dxa"/>
          </w:tcPr>
          <w:p w14:paraId="33EAF227"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  5.0 </w:t>
            </w:r>
            <w:r w:rsidR="00523292" w:rsidRPr="008E5568">
              <w:rPr>
                <w:rFonts w:ascii="Arial" w:hAnsi="Arial" w:cs="Arial"/>
                <w:bCs/>
                <w:sz w:val="23"/>
                <w:szCs w:val="23"/>
              </w:rPr>
              <w:t>Proper Officer</w:t>
            </w:r>
          </w:p>
        </w:tc>
        <w:tc>
          <w:tcPr>
            <w:tcW w:w="1052" w:type="dxa"/>
          </w:tcPr>
          <w:p w14:paraId="5758A2D3" w14:textId="20F952AE" w:rsidR="00523292" w:rsidRPr="008E5568" w:rsidRDefault="00D73049"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10</w:t>
            </w:r>
          </w:p>
        </w:tc>
      </w:tr>
      <w:tr w:rsidR="00523292" w:rsidRPr="008E5568" w14:paraId="22DD08FC" w14:textId="77777777" w:rsidTr="008E5568">
        <w:tc>
          <w:tcPr>
            <w:tcW w:w="7950" w:type="dxa"/>
          </w:tcPr>
          <w:p w14:paraId="781A287E" w14:textId="6627C2CC"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  6.0 </w:t>
            </w:r>
            <w:r w:rsidR="00523292" w:rsidRPr="008E5568">
              <w:rPr>
                <w:rFonts w:ascii="Arial" w:hAnsi="Arial" w:cs="Arial"/>
                <w:bCs/>
                <w:sz w:val="23"/>
                <w:szCs w:val="23"/>
              </w:rPr>
              <w:t xml:space="preserve">Motions </w:t>
            </w:r>
            <w:r w:rsidR="00EC7901">
              <w:rPr>
                <w:rFonts w:ascii="Arial" w:hAnsi="Arial" w:cs="Arial"/>
                <w:bCs/>
                <w:sz w:val="23"/>
                <w:szCs w:val="23"/>
              </w:rPr>
              <w:t xml:space="preserve">for a meeting that </w:t>
            </w:r>
            <w:r w:rsidR="00523292" w:rsidRPr="008E5568">
              <w:rPr>
                <w:rFonts w:ascii="Arial" w:hAnsi="Arial" w:cs="Arial"/>
                <w:bCs/>
                <w:sz w:val="23"/>
                <w:szCs w:val="23"/>
              </w:rPr>
              <w:t>requir</w:t>
            </w:r>
            <w:r w:rsidR="00EC7901">
              <w:rPr>
                <w:rFonts w:ascii="Arial" w:hAnsi="Arial" w:cs="Arial"/>
                <w:bCs/>
                <w:sz w:val="23"/>
                <w:szCs w:val="23"/>
              </w:rPr>
              <w:t>e</w:t>
            </w:r>
            <w:r w:rsidR="00523292" w:rsidRPr="008E5568">
              <w:rPr>
                <w:rFonts w:ascii="Arial" w:hAnsi="Arial" w:cs="Arial"/>
                <w:bCs/>
                <w:sz w:val="23"/>
                <w:szCs w:val="23"/>
              </w:rPr>
              <w:t xml:space="preserve"> written notice</w:t>
            </w:r>
            <w:r w:rsidR="00EC7901">
              <w:rPr>
                <w:rFonts w:ascii="Arial" w:hAnsi="Arial" w:cs="Arial"/>
                <w:bCs/>
                <w:sz w:val="23"/>
                <w:szCs w:val="23"/>
              </w:rPr>
              <w:t xml:space="preserve"> to be given to </w:t>
            </w:r>
            <w:r w:rsidR="00EC7901">
              <w:rPr>
                <w:rFonts w:ascii="Arial" w:hAnsi="Arial" w:cs="Arial"/>
                <w:bCs/>
                <w:sz w:val="23"/>
                <w:szCs w:val="23"/>
              </w:rPr>
              <w:br/>
              <w:t xml:space="preserve">        the Proper Officer</w:t>
            </w:r>
          </w:p>
        </w:tc>
        <w:tc>
          <w:tcPr>
            <w:tcW w:w="1052" w:type="dxa"/>
          </w:tcPr>
          <w:p w14:paraId="1E905A18" w14:textId="5D87BAA0" w:rsidR="00523292" w:rsidRPr="008E5568" w:rsidRDefault="0032641D"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1</w:t>
            </w:r>
            <w:r w:rsidR="00D73049">
              <w:rPr>
                <w:rFonts w:ascii="Arial" w:hAnsi="Arial" w:cs="Arial"/>
                <w:bCs/>
                <w:sz w:val="23"/>
                <w:szCs w:val="23"/>
              </w:rPr>
              <w:t>2</w:t>
            </w:r>
          </w:p>
        </w:tc>
      </w:tr>
      <w:tr w:rsidR="00523292" w:rsidRPr="008E5568" w14:paraId="61385FC6" w14:textId="77777777" w:rsidTr="008E5568">
        <w:tc>
          <w:tcPr>
            <w:tcW w:w="7950" w:type="dxa"/>
          </w:tcPr>
          <w:p w14:paraId="14AE8337" w14:textId="3AEE1A11"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  7.0 </w:t>
            </w:r>
            <w:r w:rsidR="00523292" w:rsidRPr="008E5568">
              <w:rPr>
                <w:rFonts w:ascii="Arial" w:hAnsi="Arial" w:cs="Arial"/>
                <w:bCs/>
                <w:sz w:val="23"/>
                <w:szCs w:val="23"/>
              </w:rPr>
              <w:t xml:space="preserve">Motions </w:t>
            </w:r>
            <w:r w:rsidR="00EC7901">
              <w:rPr>
                <w:rFonts w:ascii="Arial" w:hAnsi="Arial" w:cs="Arial"/>
                <w:bCs/>
                <w:sz w:val="23"/>
                <w:szCs w:val="23"/>
              </w:rPr>
              <w:t xml:space="preserve">at a meeting that do </w:t>
            </w:r>
            <w:r w:rsidR="00523292" w:rsidRPr="008E5568">
              <w:rPr>
                <w:rFonts w:ascii="Arial" w:hAnsi="Arial" w:cs="Arial"/>
                <w:bCs/>
                <w:sz w:val="23"/>
                <w:szCs w:val="23"/>
              </w:rPr>
              <w:t>not requir</w:t>
            </w:r>
            <w:r w:rsidR="00EC7901">
              <w:rPr>
                <w:rFonts w:ascii="Arial" w:hAnsi="Arial" w:cs="Arial"/>
                <w:bCs/>
                <w:sz w:val="23"/>
                <w:szCs w:val="23"/>
              </w:rPr>
              <w:t>e</w:t>
            </w:r>
            <w:r w:rsidR="00523292" w:rsidRPr="008E5568">
              <w:rPr>
                <w:rFonts w:ascii="Arial" w:hAnsi="Arial" w:cs="Arial"/>
                <w:bCs/>
                <w:sz w:val="23"/>
                <w:szCs w:val="23"/>
              </w:rPr>
              <w:t xml:space="preserve"> written notice</w:t>
            </w:r>
          </w:p>
        </w:tc>
        <w:tc>
          <w:tcPr>
            <w:tcW w:w="1052" w:type="dxa"/>
          </w:tcPr>
          <w:p w14:paraId="05EC9C64" w14:textId="59DB79FC" w:rsidR="00523292" w:rsidRPr="008E5568" w:rsidRDefault="0032641D"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1</w:t>
            </w:r>
            <w:r w:rsidR="00D73049">
              <w:rPr>
                <w:rFonts w:ascii="Arial" w:hAnsi="Arial" w:cs="Arial"/>
                <w:bCs/>
                <w:sz w:val="23"/>
                <w:szCs w:val="23"/>
              </w:rPr>
              <w:t>2</w:t>
            </w:r>
          </w:p>
        </w:tc>
      </w:tr>
      <w:tr w:rsidR="00523292" w:rsidRPr="008E5568" w14:paraId="4596915F" w14:textId="77777777" w:rsidTr="008E5568">
        <w:tc>
          <w:tcPr>
            <w:tcW w:w="7950" w:type="dxa"/>
          </w:tcPr>
          <w:p w14:paraId="4ABF18A7"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  8.0 </w:t>
            </w:r>
            <w:r w:rsidR="00523292" w:rsidRPr="008E5568">
              <w:rPr>
                <w:rFonts w:ascii="Arial" w:hAnsi="Arial" w:cs="Arial"/>
                <w:bCs/>
                <w:sz w:val="23"/>
                <w:szCs w:val="23"/>
              </w:rPr>
              <w:t>Rules of debate</w:t>
            </w:r>
          </w:p>
        </w:tc>
        <w:tc>
          <w:tcPr>
            <w:tcW w:w="1052" w:type="dxa"/>
          </w:tcPr>
          <w:p w14:paraId="2021A3D3" w14:textId="605644E3" w:rsidR="00523292" w:rsidRPr="008E5568" w:rsidRDefault="00A01A2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4</w:t>
            </w:r>
          </w:p>
        </w:tc>
      </w:tr>
      <w:tr w:rsidR="00523292" w:rsidRPr="008E5568" w14:paraId="4A3D278C" w14:textId="77777777" w:rsidTr="008E5568">
        <w:tc>
          <w:tcPr>
            <w:tcW w:w="7950" w:type="dxa"/>
          </w:tcPr>
          <w:p w14:paraId="3C53BA6F" w14:textId="7A1F8C1C"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  9.0 </w:t>
            </w:r>
            <w:r w:rsidR="00523292" w:rsidRPr="008E5568">
              <w:rPr>
                <w:rFonts w:ascii="Arial" w:hAnsi="Arial" w:cs="Arial"/>
                <w:bCs/>
                <w:sz w:val="23"/>
                <w:szCs w:val="23"/>
              </w:rPr>
              <w:t>Code of Conduct</w:t>
            </w:r>
            <w:r w:rsidR="0009190B">
              <w:rPr>
                <w:rFonts w:ascii="Arial" w:hAnsi="Arial" w:cs="Arial"/>
                <w:bCs/>
                <w:sz w:val="23"/>
                <w:szCs w:val="23"/>
              </w:rPr>
              <w:t xml:space="preserve"> and dispensations</w:t>
            </w:r>
          </w:p>
        </w:tc>
        <w:tc>
          <w:tcPr>
            <w:tcW w:w="1052" w:type="dxa"/>
          </w:tcPr>
          <w:p w14:paraId="732414C1" w14:textId="04B9D5B2" w:rsidR="00523292" w:rsidRPr="008E5568" w:rsidRDefault="00A01A2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6</w:t>
            </w:r>
          </w:p>
        </w:tc>
      </w:tr>
      <w:tr w:rsidR="009C38FE" w:rsidRPr="008E5568" w14:paraId="108DA13E" w14:textId="77777777" w:rsidTr="008E5568">
        <w:tc>
          <w:tcPr>
            <w:tcW w:w="7950" w:type="dxa"/>
          </w:tcPr>
          <w:p w14:paraId="27231461" w14:textId="6AF1A61C" w:rsidR="009C38FE"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10.0 </w:t>
            </w:r>
            <w:r w:rsidR="009C38FE" w:rsidRPr="008E5568">
              <w:rPr>
                <w:rFonts w:ascii="Arial" w:hAnsi="Arial" w:cs="Arial"/>
                <w:bCs/>
                <w:sz w:val="23"/>
                <w:szCs w:val="23"/>
              </w:rPr>
              <w:t>Code of Conduct</w:t>
            </w:r>
            <w:r w:rsidR="0009190B">
              <w:rPr>
                <w:rFonts w:ascii="Arial" w:hAnsi="Arial" w:cs="Arial"/>
                <w:bCs/>
                <w:sz w:val="23"/>
                <w:szCs w:val="23"/>
              </w:rPr>
              <w:t xml:space="preserve"> Complaints</w:t>
            </w:r>
          </w:p>
        </w:tc>
        <w:tc>
          <w:tcPr>
            <w:tcW w:w="1052" w:type="dxa"/>
          </w:tcPr>
          <w:p w14:paraId="07D1A402" w14:textId="230B9C4A" w:rsidR="009C38FE" w:rsidRPr="008E5568" w:rsidRDefault="009C38FE"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7</w:t>
            </w:r>
          </w:p>
        </w:tc>
      </w:tr>
      <w:tr w:rsidR="00523292" w:rsidRPr="008E5568" w14:paraId="197443E6" w14:textId="77777777" w:rsidTr="008E5568">
        <w:tc>
          <w:tcPr>
            <w:tcW w:w="7950" w:type="dxa"/>
          </w:tcPr>
          <w:p w14:paraId="246F8A10"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11.0 </w:t>
            </w:r>
            <w:r w:rsidR="00523292" w:rsidRPr="008E5568">
              <w:rPr>
                <w:rFonts w:ascii="Arial" w:hAnsi="Arial" w:cs="Arial"/>
                <w:bCs/>
                <w:sz w:val="23"/>
                <w:szCs w:val="23"/>
              </w:rPr>
              <w:t xml:space="preserve">Questions </w:t>
            </w:r>
          </w:p>
        </w:tc>
        <w:tc>
          <w:tcPr>
            <w:tcW w:w="1052" w:type="dxa"/>
          </w:tcPr>
          <w:p w14:paraId="661046AD" w14:textId="757773EB" w:rsidR="00523292" w:rsidRPr="008E5568" w:rsidRDefault="00A01A2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7</w:t>
            </w:r>
          </w:p>
        </w:tc>
      </w:tr>
      <w:tr w:rsidR="00523292" w:rsidRPr="008E5568" w14:paraId="692F5C32" w14:textId="77777777" w:rsidTr="008E5568">
        <w:tc>
          <w:tcPr>
            <w:tcW w:w="7950" w:type="dxa"/>
          </w:tcPr>
          <w:p w14:paraId="1C5D9B5C" w14:textId="3A63E608"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12.0 </w:t>
            </w:r>
            <w:r w:rsidR="00EC7901">
              <w:rPr>
                <w:rFonts w:ascii="Arial" w:hAnsi="Arial" w:cs="Arial"/>
                <w:bCs/>
                <w:sz w:val="23"/>
                <w:szCs w:val="23"/>
              </w:rPr>
              <w:t xml:space="preserve">Draft </w:t>
            </w:r>
            <w:r w:rsidR="00523292" w:rsidRPr="008E5568">
              <w:rPr>
                <w:rFonts w:ascii="Arial" w:hAnsi="Arial" w:cs="Arial"/>
                <w:bCs/>
                <w:sz w:val="23"/>
                <w:szCs w:val="23"/>
              </w:rPr>
              <w:t xml:space="preserve">Minutes </w:t>
            </w:r>
          </w:p>
        </w:tc>
        <w:tc>
          <w:tcPr>
            <w:tcW w:w="1052" w:type="dxa"/>
          </w:tcPr>
          <w:p w14:paraId="4E1DD2DE" w14:textId="59BAF395" w:rsidR="00523292" w:rsidRPr="008E5568" w:rsidRDefault="00A3620D"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1</w:t>
            </w:r>
            <w:r w:rsidR="00D73049">
              <w:rPr>
                <w:rFonts w:ascii="Arial" w:hAnsi="Arial" w:cs="Arial"/>
                <w:bCs/>
                <w:sz w:val="23"/>
                <w:szCs w:val="23"/>
              </w:rPr>
              <w:t>7</w:t>
            </w:r>
          </w:p>
        </w:tc>
      </w:tr>
      <w:tr w:rsidR="00523292" w:rsidRPr="008E5568" w14:paraId="4BDF8CCA" w14:textId="77777777" w:rsidTr="008E5568">
        <w:tc>
          <w:tcPr>
            <w:tcW w:w="7950" w:type="dxa"/>
          </w:tcPr>
          <w:p w14:paraId="58F0EA4A"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13.0 </w:t>
            </w:r>
            <w:r w:rsidR="00523292" w:rsidRPr="008E5568">
              <w:rPr>
                <w:rFonts w:ascii="Arial" w:hAnsi="Arial" w:cs="Arial"/>
                <w:bCs/>
                <w:sz w:val="23"/>
                <w:szCs w:val="23"/>
              </w:rPr>
              <w:t>Disorderly conduct</w:t>
            </w:r>
          </w:p>
        </w:tc>
        <w:tc>
          <w:tcPr>
            <w:tcW w:w="1052" w:type="dxa"/>
          </w:tcPr>
          <w:p w14:paraId="2D5909F3" w14:textId="76A90D53" w:rsidR="00523292" w:rsidRPr="008E5568" w:rsidRDefault="00A01A2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8</w:t>
            </w:r>
          </w:p>
        </w:tc>
      </w:tr>
      <w:tr w:rsidR="00523292" w:rsidRPr="008E5568" w14:paraId="01FFB320" w14:textId="77777777" w:rsidTr="008E5568">
        <w:tc>
          <w:tcPr>
            <w:tcW w:w="7950" w:type="dxa"/>
          </w:tcPr>
          <w:p w14:paraId="5A28EF3B" w14:textId="6CEBFD69"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14.0 </w:t>
            </w:r>
            <w:r w:rsidR="00523292" w:rsidRPr="008E5568">
              <w:rPr>
                <w:rFonts w:ascii="Arial" w:hAnsi="Arial" w:cs="Arial"/>
                <w:bCs/>
                <w:sz w:val="23"/>
                <w:szCs w:val="23"/>
              </w:rPr>
              <w:t>Rescission of previous resolution</w:t>
            </w:r>
            <w:r w:rsidR="00EC7901">
              <w:rPr>
                <w:rFonts w:ascii="Arial" w:hAnsi="Arial" w:cs="Arial"/>
                <w:bCs/>
                <w:sz w:val="23"/>
                <w:szCs w:val="23"/>
              </w:rPr>
              <w:t>s</w:t>
            </w:r>
          </w:p>
        </w:tc>
        <w:tc>
          <w:tcPr>
            <w:tcW w:w="1052" w:type="dxa"/>
          </w:tcPr>
          <w:p w14:paraId="6F6EA012" w14:textId="65CDDF7E" w:rsidR="00523292" w:rsidRPr="008E5568" w:rsidRDefault="00A01A2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8</w:t>
            </w:r>
          </w:p>
        </w:tc>
      </w:tr>
      <w:tr w:rsidR="00523292" w:rsidRPr="008E5568" w14:paraId="55E514A3" w14:textId="77777777" w:rsidTr="008E5568">
        <w:tc>
          <w:tcPr>
            <w:tcW w:w="7950" w:type="dxa"/>
          </w:tcPr>
          <w:p w14:paraId="49878B58"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15.0 </w:t>
            </w:r>
            <w:r w:rsidR="00523292" w:rsidRPr="008E5568">
              <w:rPr>
                <w:rFonts w:ascii="Arial" w:hAnsi="Arial" w:cs="Arial"/>
                <w:bCs/>
                <w:sz w:val="23"/>
                <w:szCs w:val="23"/>
              </w:rPr>
              <w:t>Voting on appointment</w:t>
            </w:r>
            <w:r w:rsidR="001075C8" w:rsidRPr="008E5568">
              <w:rPr>
                <w:rFonts w:ascii="Arial" w:hAnsi="Arial" w:cs="Arial"/>
                <w:bCs/>
                <w:sz w:val="23"/>
                <w:szCs w:val="23"/>
              </w:rPr>
              <w:t>s</w:t>
            </w:r>
          </w:p>
        </w:tc>
        <w:tc>
          <w:tcPr>
            <w:tcW w:w="1052" w:type="dxa"/>
          </w:tcPr>
          <w:p w14:paraId="6FF99C10" w14:textId="72E1FAF4" w:rsidR="00523292" w:rsidRPr="008E5568" w:rsidRDefault="00523292"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8</w:t>
            </w:r>
          </w:p>
        </w:tc>
      </w:tr>
      <w:tr w:rsidR="00523292" w:rsidRPr="008E5568" w14:paraId="5301808E" w14:textId="77777777" w:rsidTr="008E5568">
        <w:tc>
          <w:tcPr>
            <w:tcW w:w="7950" w:type="dxa"/>
          </w:tcPr>
          <w:p w14:paraId="505590BF"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16.0 </w:t>
            </w:r>
            <w:r w:rsidR="00523292" w:rsidRPr="008E5568">
              <w:rPr>
                <w:rFonts w:ascii="Arial" w:hAnsi="Arial" w:cs="Arial"/>
                <w:bCs/>
                <w:sz w:val="23"/>
                <w:szCs w:val="23"/>
              </w:rPr>
              <w:t xml:space="preserve">Expenditure </w:t>
            </w:r>
          </w:p>
        </w:tc>
        <w:tc>
          <w:tcPr>
            <w:tcW w:w="1052" w:type="dxa"/>
          </w:tcPr>
          <w:p w14:paraId="7D9EDFED" w14:textId="67963E51" w:rsidR="00523292" w:rsidRPr="008E5568" w:rsidRDefault="00A01A2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9</w:t>
            </w:r>
          </w:p>
        </w:tc>
      </w:tr>
      <w:tr w:rsidR="00523292" w:rsidRPr="008E5568" w14:paraId="0CD23FC0" w14:textId="77777777" w:rsidTr="008E5568">
        <w:tc>
          <w:tcPr>
            <w:tcW w:w="7950" w:type="dxa"/>
          </w:tcPr>
          <w:p w14:paraId="7BADB25B"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17.0 </w:t>
            </w:r>
            <w:r w:rsidR="00523292" w:rsidRPr="008E5568">
              <w:rPr>
                <w:rFonts w:ascii="Arial" w:hAnsi="Arial" w:cs="Arial"/>
                <w:bCs/>
                <w:sz w:val="23"/>
                <w:szCs w:val="23"/>
              </w:rPr>
              <w:t xml:space="preserve">Resolutions on </w:t>
            </w:r>
            <w:r w:rsidR="00401ED6" w:rsidRPr="008E5568">
              <w:rPr>
                <w:rFonts w:ascii="Arial" w:hAnsi="Arial" w:cs="Arial"/>
                <w:bCs/>
                <w:sz w:val="23"/>
                <w:szCs w:val="23"/>
              </w:rPr>
              <w:t>e</w:t>
            </w:r>
            <w:r w:rsidR="00523292" w:rsidRPr="008E5568">
              <w:rPr>
                <w:rFonts w:ascii="Arial" w:hAnsi="Arial" w:cs="Arial"/>
                <w:bCs/>
                <w:sz w:val="23"/>
                <w:szCs w:val="23"/>
              </w:rPr>
              <w:t>xpenditure</w:t>
            </w:r>
          </w:p>
        </w:tc>
        <w:tc>
          <w:tcPr>
            <w:tcW w:w="1052" w:type="dxa"/>
          </w:tcPr>
          <w:p w14:paraId="51A0470B" w14:textId="2D1C265E" w:rsidR="00523292" w:rsidRPr="008E5568" w:rsidRDefault="00A01A2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9</w:t>
            </w:r>
          </w:p>
        </w:tc>
      </w:tr>
      <w:tr w:rsidR="00523292" w:rsidRPr="008E5568" w14:paraId="2F0383D9" w14:textId="77777777" w:rsidTr="008E5568">
        <w:tc>
          <w:tcPr>
            <w:tcW w:w="7950" w:type="dxa"/>
          </w:tcPr>
          <w:p w14:paraId="78E4588D" w14:textId="77777777" w:rsidR="00523292" w:rsidRPr="008E5568" w:rsidRDefault="00E2411B"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18.0 </w:t>
            </w:r>
            <w:r w:rsidR="00523292" w:rsidRPr="008E5568">
              <w:rPr>
                <w:rFonts w:ascii="Arial" w:hAnsi="Arial" w:cs="Arial"/>
                <w:bCs/>
                <w:sz w:val="23"/>
                <w:szCs w:val="23"/>
              </w:rPr>
              <w:t>E</w:t>
            </w:r>
            <w:r w:rsidR="00401ED6" w:rsidRPr="008E5568">
              <w:rPr>
                <w:rFonts w:ascii="Arial" w:hAnsi="Arial" w:cs="Arial"/>
                <w:bCs/>
                <w:sz w:val="23"/>
                <w:szCs w:val="23"/>
              </w:rPr>
              <w:t>xecution and</w:t>
            </w:r>
            <w:r w:rsidR="00523292" w:rsidRPr="008E5568">
              <w:rPr>
                <w:rFonts w:ascii="Arial" w:hAnsi="Arial" w:cs="Arial"/>
                <w:bCs/>
                <w:sz w:val="23"/>
                <w:szCs w:val="23"/>
              </w:rPr>
              <w:t xml:space="preserve"> sealing of legal deeds</w:t>
            </w:r>
          </w:p>
        </w:tc>
        <w:tc>
          <w:tcPr>
            <w:tcW w:w="1052" w:type="dxa"/>
          </w:tcPr>
          <w:p w14:paraId="6B261514" w14:textId="7BFFF9BB" w:rsidR="00523292" w:rsidRPr="008E5568" w:rsidRDefault="001075C8"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9</w:t>
            </w:r>
          </w:p>
        </w:tc>
      </w:tr>
      <w:tr w:rsidR="00523292" w:rsidRPr="008E5568" w14:paraId="7BEBDA60" w14:textId="77777777" w:rsidTr="008E5568">
        <w:tc>
          <w:tcPr>
            <w:tcW w:w="7950" w:type="dxa"/>
          </w:tcPr>
          <w:p w14:paraId="34E5DEBE" w14:textId="77777777"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19.0 Committees</w:t>
            </w:r>
            <w:r w:rsidR="00401ED6" w:rsidRPr="008E5568">
              <w:rPr>
                <w:rFonts w:ascii="Arial" w:hAnsi="Arial" w:cs="Arial"/>
                <w:bCs/>
                <w:sz w:val="23"/>
                <w:szCs w:val="23"/>
              </w:rPr>
              <w:t xml:space="preserve"> and Sub-c</w:t>
            </w:r>
            <w:r w:rsidR="00523292" w:rsidRPr="008E5568">
              <w:rPr>
                <w:rFonts w:ascii="Arial" w:hAnsi="Arial" w:cs="Arial"/>
                <w:bCs/>
                <w:sz w:val="23"/>
                <w:szCs w:val="23"/>
              </w:rPr>
              <w:t>ommittees</w:t>
            </w:r>
          </w:p>
        </w:tc>
        <w:tc>
          <w:tcPr>
            <w:tcW w:w="1052" w:type="dxa"/>
          </w:tcPr>
          <w:p w14:paraId="719F00BA" w14:textId="3B94DA54" w:rsidR="00523292" w:rsidRPr="008E5568" w:rsidRDefault="001075C8"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1</w:t>
            </w:r>
            <w:r w:rsidR="00D73049">
              <w:rPr>
                <w:rFonts w:ascii="Arial" w:hAnsi="Arial" w:cs="Arial"/>
                <w:bCs/>
                <w:sz w:val="23"/>
                <w:szCs w:val="23"/>
              </w:rPr>
              <w:t>9</w:t>
            </w:r>
          </w:p>
        </w:tc>
      </w:tr>
      <w:tr w:rsidR="00523292" w:rsidRPr="008E5568" w14:paraId="41A005A1" w14:textId="77777777" w:rsidTr="008E5568">
        <w:tc>
          <w:tcPr>
            <w:tcW w:w="7950" w:type="dxa"/>
          </w:tcPr>
          <w:p w14:paraId="222589FD" w14:textId="77777777"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20.0 Worki</w:t>
            </w:r>
            <w:r w:rsidR="00523292" w:rsidRPr="008E5568">
              <w:rPr>
                <w:rFonts w:ascii="Arial" w:hAnsi="Arial" w:cs="Arial"/>
                <w:bCs/>
                <w:sz w:val="23"/>
                <w:szCs w:val="23"/>
              </w:rPr>
              <w:t>ng Groups and Steering Groups</w:t>
            </w:r>
          </w:p>
        </w:tc>
        <w:tc>
          <w:tcPr>
            <w:tcW w:w="1052" w:type="dxa"/>
          </w:tcPr>
          <w:p w14:paraId="152B8528" w14:textId="0DFA0106"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1</w:t>
            </w:r>
          </w:p>
        </w:tc>
      </w:tr>
      <w:tr w:rsidR="00523292" w:rsidRPr="008E5568" w14:paraId="26BBD1BD" w14:textId="77777777" w:rsidTr="008E5568">
        <w:tc>
          <w:tcPr>
            <w:tcW w:w="7950" w:type="dxa"/>
          </w:tcPr>
          <w:p w14:paraId="3304D0E0" w14:textId="2010ED01" w:rsidR="00523292" w:rsidRPr="008E5568" w:rsidRDefault="002C27CD" w:rsidP="00A3620D">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21.0 </w:t>
            </w:r>
            <w:r w:rsidR="00A3620D">
              <w:rPr>
                <w:rFonts w:ascii="Arial" w:hAnsi="Arial" w:cs="Arial"/>
                <w:bCs/>
                <w:sz w:val="23"/>
                <w:szCs w:val="23"/>
              </w:rPr>
              <w:t>Extrao</w:t>
            </w:r>
            <w:r w:rsidR="00523292" w:rsidRPr="008E5568">
              <w:rPr>
                <w:rFonts w:ascii="Arial" w:hAnsi="Arial" w:cs="Arial"/>
                <w:bCs/>
                <w:sz w:val="23"/>
                <w:szCs w:val="23"/>
              </w:rPr>
              <w:t xml:space="preserve">rdinary meetings </w:t>
            </w:r>
            <w:r w:rsidR="00EC7901">
              <w:rPr>
                <w:rFonts w:ascii="Arial" w:hAnsi="Arial" w:cs="Arial"/>
                <w:bCs/>
                <w:sz w:val="23"/>
                <w:szCs w:val="23"/>
              </w:rPr>
              <w:t>of the Council, Committees and Sub-</w:t>
            </w:r>
            <w:r w:rsidR="00EC7901">
              <w:rPr>
                <w:rFonts w:ascii="Arial" w:hAnsi="Arial" w:cs="Arial"/>
                <w:bCs/>
                <w:sz w:val="23"/>
                <w:szCs w:val="23"/>
              </w:rPr>
              <w:br/>
              <w:t xml:space="preserve">        committees</w:t>
            </w:r>
          </w:p>
        </w:tc>
        <w:tc>
          <w:tcPr>
            <w:tcW w:w="1052" w:type="dxa"/>
          </w:tcPr>
          <w:p w14:paraId="5ACDDD9E" w14:textId="4249B4DF"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1</w:t>
            </w:r>
          </w:p>
        </w:tc>
      </w:tr>
      <w:tr w:rsidR="00523292" w:rsidRPr="008E5568" w14:paraId="12C538DA" w14:textId="77777777" w:rsidTr="008E5568">
        <w:tc>
          <w:tcPr>
            <w:tcW w:w="7950" w:type="dxa"/>
          </w:tcPr>
          <w:p w14:paraId="0E6A0340" w14:textId="563872D0"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22.0 </w:t>
            </w:r>
            <w:r w:rsidR="00401ED6" w:rsidRPr="008E5568">
              <w:rPr>
                <w:rFonts w:ascii="Arial" w:hAnsi="Arial" w:cs="Arial"/>
                <w:bCs/>
                <w:sz w:val="23"/>
                <w:szCs w:val="23"/>
              </w:rPr>
              <w:t xml:space="preserve">Accounts and </w:t>
            </w:r>
            <w:r w:rsidR="00EC7901">
              <w:rPr>
                <w:rFonts w:ascii="Arial" w:hAnsi="Arial" w:cs="Arial"/>
                <w:bCs/>
                <w:sz w:val="23"/>
                <w:szCs w:val="23"/>
              </w:rPr>
              <w:t>accounting</w:t>
            </w:r>
            <w:r w:rsidR="00EC7901" w:rsidRPr="008E5568">
              <w:rPr>
                <w:rFonts w:ascii="Arial" w:hAnsi="Arial" w:cs="Arial"/>
                <w:bCs/>
                <w:sz w:val="23"/>
                <w:szCs w:val="23"/>
              </w:rPr>
              <w:t xml:space="preserve"> </w:t>
            </w:r>
            <w:r w:rsidR="00401ED6" w:rsidRPr="008E5568">
              <w:rPr>
                <w:rFonts w:ascii="Arial" w:hAnsi="Arial" w:cs="Arial"/>
                <w:bCs/>
                <w:sz w:val="23"/>
                <w:szCs w:val="23"/>
              </w:rPr>
              <w:t>s</w:t>
            </w:r>
            <w:r w:rsidR="00523292" w:rsidRPr="008E5568">
              <w:rPr>
                <w:rFonts w:ascii="Arial" w:hAnsi="Arial" w:cs="Arial"/>
                <w:bCs/>
                <w:sz w:val="23"/>
                <w:szCs w:val="23"/>
              </w:rPr>
              <w:t>tatements</w:t>
            </w:r>
          </w:p>
        </w:tc>
        <w:tc>
          <w:tcPr>
            <w:tcW w:w="1052" w:type="dxa"/>
          </w:tcPr>
          <w:p w14:paraId="140B5B96" w14:textId="1A46CB56"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2</w:t>
            </w:r>
          </w:p>
        </w:tc>
      </w:tr>
      <w:tr w:rsidR="00523292" w:rsidRPr="008E5568" w14:paraId="76ABF14A" w14:textId="77777777" w:rsidTr="008E5568">
        <w:tc>
          <w:tcPr>
            <w:tcW w:w="7950" w:type="dxa"/>
          </w:tcPr>
          <w:p w14:paraId="3322AEE1" w14:textId="77777777"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23.0 </w:t>
            </w:r>
            <w:r w:rsidR="00A01A2B" w:rsidRPr="008E5568">
              <w:rPr>
                <w:rFonts w:ascii="Arial" w:hAnsi="Arial" w:cs="Arial"/>
                <w:bCs/>
                <w:sz w:val="23"/>
                <w:szCs w:val="23"/>
              </w:rPr>
              <w:t xml:space="preserve">Estimates and </w:t>
            </w:r>
            <w:r w:rsidR="00523292" w:rsidRPr="008E5568">
              <w:rPr>
                <w:rFonts w:ascii="Arial" w:hAnsi="Arial" w:cs="Arial"/>
                <w:bCs/>
                <w:sz w:val="23"/>
                <w:szCs w:val="23"/>
              </w:rPr>
              <w:t xml:space="preserve">precepts </w:t>
            </w:r>
          </w:p>
        </w:tc>
        <w:tc>
          <w:tcPr>
            <w:tcW w:w="1052" w:type="dxa"/>
          </w:tcPr>
          <w:p w14:paraId="549BC39B" w14:textId="1C3D2DB9"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2</w:t>
            </w:r>
          </w:p>
        </w:tc>
      </w:tr>
      <w:tr w:rsidR="00523292" w:rsidRPr="008E5568" w14:paraId="1E0233F9" w14:textId="77777777" w:rsidTr="008E5568">
        <w:tc>
          <w:tcPr>
            <w:tcW w:w="7950" w:type="dxa"/>
          </w:tcPr>
          <w:p w14:paraId="3D5497DF" w14:textId="77777777"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24.0 </w:t>
            </w:r>
            <w:r w:rsidR="00523292" w:rsidRPr="008E5568">
              <w:rPr>
                <w:rFonts w:ascii="Arial" w:hAnsi="Arial" w:cs="Arial"/>
                <w:bCs/>
                <w:sz w:val="23"/>
                <w:szCs w:val="23"/>
              </w:rPr>
              <w:t>Interests</w:t>
            </w:r>
          </w:p>
        </w:tc>
        <w:tc>
          <w:tcPr>
            <w:tcW w:w="1052" w:type="dxa"/>
          </w:tcPr>
          <w:p w14:paraId="715326BE" w14:textId="63674D80"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2</w:t>
            </w:r>
          </w:p>
        </w:tc>
      </w:tr>
      <w:tr w:rsidR="00523292" w:rsidRPr="008E5568" w14:paraId="2D9C3F68" w14:textId="77777777" w:rsidTr="008E5568">
        <w:tc>
          <w:tcPr>
            <w:tcW w:w="7950" w:type="dxa"/>
          </w:tcPr>
          <w:p w14:paraId="55908F21" w14:textId="77777777"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25.0 </w:t>
            </w:r>
            <w:r w:rsidR="00523292" w:rsidRPr="008E5568">
              <w:rPr>
                <w:rFonts w:ascii="Arial" w:hAnsi="Arial" w:cs="Arial"/>
                <w:bCs/>
                <w:sz w:val="23"/>
                <w:szCs w:val="23"/>
              </w:rPr>
              <w:t xml:space="preserve">Canvassing of and recommendations by </w:t>
            </w:r>
            <w:r w:rsidR="00401ED6" w:rsidRPr="008E5568">
              <w:rPr>
                <w:rFonts w:ascii="Arial" w:hAnsi="Arial" w:cs="Arial"/>
                <w:bCs/>
                <w:sz w:val="23"/>
                <w:szCs w:val="23"/>
              </w:rPr>
              <w:t>C</w:t>
            </w:r>
            <w:r w:rsidR="00523292" w:rsidRPr="008E5568">
              <w:rPr>
                <w:rFonts w:ascii="Arial" w:hAnsi="Arial" w:cs="Arial"/>
                <w:bCs/>
                <w:sz w:val="23"/>
                <w:szCs w:val="23"/>
              </w:rPr>
              <w:t>ouncillors</w:t>
            </w:r>
          </w:p>
        </w:tc>
        <w:tc>
          <w:tcPr>
            <w:tcW w:w="1052" w:type="dxa"/>
          </w:tcPr>
          <w:p w14:paraId="25CFBD41" w14:textId="7E258721"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3</w:t>
            </w:r>
          </w:p>
        </w:tc>
      </w:tr>
      <w:tr w:rsidR="00523292" w:rsidRPr="008E5568" w14:paraId="2E04BB07" w14:textId="77777777" w:rsidTr="008E5568">
        <w:tc>
          <w:tcPr>
            <w:tcW w:w="7950" w:type="dxa"/>
          </w:tcPr>
          <w:p w14:paraId="5E39359F" w14:textId="77777777"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26.0 </w:t>
            </w:r>
            <w:r w:rsidR="00523292" w:rsidRPr="008E5568">
              <w:rPr>
                <w:rFonts w:ascii="Arial" w:hAnsi="Arial" w:cs="Arial"/>
                <w:bCs/>
                <w:sz w:val="23"/>
                <w:szCs w:val="23"/>
              </w:rPr>
              <w:t>Inspection of documents</w:t>
            </w:r>
          </w:p>
        </w:tc>
        <w:tc>
          <w:tcPr>
            <w:tcW w:w="1052" w:type="dxa"/>
          </w:tcPr>
          <w:p w14:paraId="53CB017B" w14:textId="149E476E"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3</w:t>
            </w:r>
          </w:p>
        </w:tc>
      </w:tr>
      <w:tr w:rsidR="00523292" w:rsidRPr="008E5568" w14:paraId="45951169" w14:textId="77777777" w:rsidTr="008E5568">
        <w:tc>
          <w:tcPr>
            <w:tcW w:w="7950" w:type="dxa"/>
          </w:tcPr>
          <w:p w14:paraId="0687D23D" w14:textId="4E3B5E9D"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27.0 </w:t>
            </w:r>
            <w:r w:rsidR="00EC7901">
              <w:rPr>
                <w:rFonts w:ascii="Arial" w:hAnsi="Arial" w:cs="Arial"/>
                <w:bCs/>
                <w:sz w:val="23"/>
                <w:szCs w:val="23"/>
              </w:rPr>
              <w:t>Restrictions on councillor</w:t>
            </w:r>
            <w:r w:rsidR="00EC7901" w:rsidRPr="008E5568">
              <w:rPr>
                <w:rFonts w:ascii="Arial" w:hAnsi="Arial" w:cs="Arial"/>
                <w:bCs/>
                <w:sz w:val="23"/>
                <w:szCs w:val="23"/>
              </w:rPr>
              <w:t xml:space="preserve"> </w:t>
            </w:r>
            <w:r w:rsidR="00523292" w:rsidRPr="008E5568">
              <w:rPr>
                <w:rFonts w:ascii="Arial" w:hAnsi="Arial" w:cs="Arial"/>
                <w:bCs/>
                <w:sz w:val="23"/>
                <w:szCs w:val="23"/>
              </w:rPr>
              <w:t xml:space="preserve">activities </w:t>
            </w:r>
          </w:p>
        </w:tc>
        <w:tc>
          <w:tcPr>
            <w:tcW w:w="1052" w:type="dxa"/>
          </w:tcPr>
          <w:p w14:paraId="239927B5" w14:textId="4CFDDC63"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3</w:t>
            </w:r>
          </w:p>
        </w:tc>
      </w:tr>
      <w:tr w:rsidR="00523292" w:rsidRPr="008E5568" w14:paraId="33A57EAA" w14:textId="77777777" w:rsidTr="008E5568">
        <w:tc>
          <w:tcPr>
            <w:tcW w:w="7950" w:type="dxa"/>
          </w:tcPr>
          <w:p w14:paraId="02C9CE01" w14:textId="77777777"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28.0 </w:t>
            </w:r>
            <w:r w:rsidR="00523292" w:rsidRPr="008E5568">
              <w:rPr>
                <w:rFonts w:ascii="Arial" w:hAnsi="Arial" w:cs="Arial"/>
                <w:bCs/>
                <w:sz w:val="23"/>
                <w:szCs w:val="23"/>
              </w:rPr>
              <w:t xml:space="preserve">Confidential business </w:t>
            </w:r>
          </w:p>
        </w:tc>
        <w:tc>
          <w:tcPr>
            <w:tcW w:w="1052" w:type="dxa"/>
          </w:tcPr>
          <w:p w14:paraId="12F09C36" w14:textId="13B126E0"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4</w:t>
            </w:r>
          </w:p>
        </w:tc>
      </w:tr>
      <w:tr w:rsidR="00523292" w:rsidRPr="008E5568" w14:paraId="71C7F00E" w14:textId="77777777" w:rsidTr="008E5568">
        <w:tc>
          <w:tcPr>
            <w:tcW w:w="7950" w:type="dxa"/>
          </w:tcPr>
          <w:p w14:paraId="6EF90F54" w14:textId="77777777" w:rsidR="00523292" w:rsidRPr="008E5568" w:rsidRDefault="002C27CD" w:rsidP="00A3620D">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29.0 </w:t>
            </w:r>
            <w:r w:rsidR="00A3620D">
              <w:rPr>
                <w:rFonts w:ascii="Arial" w:hAnsi="Arial" w:cs="Arial"/>
                <w:bCs/>
                <w:sz w:val="23"/>
                <w:szCs w:val="23"/>
              </w:rPr>
              <w:t>General Power of Competence</w:t>
            </w:r>
          </w:p>
        </w:tc>
        <w:tc>
          <w:tcPr>
            <w:tcW w:w="1052" w:type="dxa"/>
          </w:tcPr>
          <w:p w14:paraId="63CE05F8" w14:textId="70CED729"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4</w:t>
            </w:r>
          </w:p>
        </w:tc>
      </w:tr>
      <w:tr w:rsidR="00523292" w:rsidRPr="008E5568" w14:paraId="0C5585AC" w14:textId="77777777" w:rsidTr="008E5568">
        <w:tc>
          <w:tcPr>
            <w:tcW w:w="7950" w:type="dxa"/>
          </w:tcPr>
          <w:p w14:paraId="1E5137AF" w14:textId="1F3D8FA0"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30.0 </w:t>
            </w:r>
            <w:r w:rsidR="002D76CE">
              <w:rPr>
                <w:rFonts w:ascii="Arial" w:hAnsi="Arial" w:cs="Arial"/>
                <w:bCs/>
                <w:sz w:val="23"/>
                <w:szCs w:val="23"/>
              </w:rPr>
              <w:t>Handling staff matters</w:t>
            </w:r>
          </w:p>
        </w:tc>
        <w:tc>
          <w:tcPr>
            <w:tcW w:w="1052" w:type="dxa"/>
          </w:tcPr>
          <w:p w14:paraId="2CD1EBF3" w14:textId="75E77062" w:rsidR="00523292" w:rsidRPr="008E5568" w:rsidRDefault="002D76CE"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4</w:t>
            </w:r>
          </w:p>
        </w:tc>
      </w:tr>
      <w:tr w:rsidR="00523292" w:rsidRPr="008E5568" w14:paraId="44DBBB80" w14:textId="77777777" w:rsidTr="008E5568">
        <w:tc>
          <w:tcPr>
            <w:tcW w:w="7950" w:type="dxa"/>
          </w:tcPr>
          <w:p w14:paraId="47F5DA65" w14:textId="75C625BD"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31.0 </w:t>
            </w:r>
            <w:r w:rsidR="00EC7901">
              <w:rPr>
                <w:rFonts w:ascii="Arial" w:hAnsi="Arial" w:cs="Arial"/>
                <w:bCs/>
                <w:sz w:val="23"/>
                <w:szCs w:val="23"/>
              </w:rPr>
              <w:t>Responsibilities to provide information</w:t>
            </w:r>
            <w:r w:rsidR="00523292" w:rsidRPr="008E5568">
              <w:rPr>
                <w:rFonts w:ascii="Arial" w:hAnsi="Arial" w:cs="Arial"/>
                <w:bCs/>
                <w:sz w:val="23"/>
                <w:szCs w:val="23"/>
              </w:rPr>
              <w:t xml:space="preserve"> </w:t>
            </w:r>
          </w:p>
        </w:tc>
        <w:tc>
          <w:tcPr>
            <w:tcW w:w="1052" w:type="dxa"/>
          </w:tcPr>
          <w:p w14:paraId="3DC83666" w14:textId="0D0BFCA8" w:rsidR="00523292" w:rsidRPr="008E5568" w:rsidRDefault="0032641D"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5</w:t>
            </w:r>
          </w:p>
        </w:tc>
      </w:tr>
      <w:tr w:rsidR="00523292" w:rsidRPr="008E5568" w14:paraId="2873597A" w14:textId="77777777" w:rsidTr="008E5568">
        <w:tc>
          <w:tcPr>
            <w:tcW w:w="7950" w:type="dxa"/>
          </w:tcPr>
          <w:p w14:paraId="3CB4EC2D" w14:textId="77777777"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32.0 </w:t>
            </w:r>
            <w:r w:rsidR="00523292" w:rsidRPr="008E5568">
              <w:rPr>
                <w:rFonts w:ascii="Arial" w:hAnsi="Arial" w:cs="Arial"/>
                <w:bCs/>
                <w:sz w:val="23"/>
                <w:szCs w:val="23"/>
              </w:rPr>
              <w:t>Relations with</w:t>
            </w:r>
            <w:r w:rsidR="00A01A2B" w:rsidRPr="008E5568">
              <w:rPr>
                <w:rFonts w:ascii="Arial" w:hAnsi="Arial" w:cs="Arial"/>
                <w:bCs/>
                <w:sz w:val="23"/>
                <w:szCs w:val="23"/>
              </w:rPr>
              <w:t xml:space="preserve"> the press and </w:t>
            </w:r>
            <w:r w:rsidR="00523292" w:rsidRPr="008E5568">
              <w:rPr>
                <w:rFonts w:ascii="Arial" w:hAnsi="Arial" w:cs="Arial"/>
                <w:bCs/>
                <w:sz w:val="23"/>
                <w:szCs w:val="23"/>
              </w:rPr>
              <w:t xml:space="preserve">media </w:t>
            </w:r>
          </w:p>
        </w:tc>
        <w:tc>
          <w:tcPr>
            <w:tcW w:w="1052" w:type="dxa"/>
          </w:tcPr>
          <w:p w14:paraId="03D5498D" w14:textId="34EA8E21" w:rsidR="00523292" w:rsidRPr="008E5568" w:rsidRDefault="0032641D"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5</w:t>
            </w:r>
          </w:p>
        </w:tc>
      </w:tr>
      <w:tr w:rsidR="00523292" w:rsidRPr="008E5568" w14:paraId="0725E3A4" w14:textId="77777777" w:rsidTr="008E5568">
        <w:tc>
          <w:tcPr>
            <w:tcW w:w="7950" w:type="dxa"/>
          </w:tcPr>
          <w:p w14:paraId="6C3C5A16" w14:textId="5092FEDB"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lastRenderedPageBreak/>
              <w:t xml:space="preserve">33.0 </w:t>
            </w:r>
            <w:r w:rsidR="00EC7901">
              <w:rPr>
                <w:rFonts w:ascii="Arial" w:hAnsi="Arial" w:cs="Arial"/>
                <w:bCs/>
                <w:sz w:val="23"/>
                <w:szCs w:val="23"/>
              </w:rPr>
              <w:t>Communicating</w:t>
            </w:r>
            <w:r w:rsidR="00EC7901" w:rsidRPr="008E5568">
              <w:rPr>
                <w:rFonts w:ascii="Arial" w:hAnsi="Arial" w:cs="Arial"/>
                <w:bCs/>
                <w:sz w:val="23"/>
                <w:szCs w:val="23"/>
              </w:rPr>
              <w:t xml:space="preserve"> </w:t>
            </w:r>
            <w:r w:rsidR="00523292" w:rsidRPr="008E5568">
              <w:rPr>
                <w:rFonts w:ascii="Arial" w:hAnsi="Arial" w:cs="Arial"/>
                <w:bCs/>
                <w:sz w:val="23"/>
                <w:szCs w:val="23"/>
              </w:rPr>
              <w:t xml:space="preserve">with County and District Councillors </w:t>
            </w:r>
          </w:p>
        </w:tc>
        <w:tc>
          <w:tcPr>
            <w:tcW w:w="1052" w:type="dxa"/>
          </w:tcPr>
          <w:p w14:paraId="6258E3BE" w14:textId="3C57C41D" w:rsidR="00523292" w:rsidRPr="008E5568" w:rsidRDefault="0032641D"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5</w:t>
            </w:r>
          </w:p>
        </w:tc>
      </w:tr>
      <w:tr w:rsidR="00523292" w:rsidRPr="008E5568" w14:paraId="2B519AAB" w14:textId="77777777" w:rsidTr="008E5568">
        <w:tc>
          <w:tcPr>
            <w:tcW w:w="7950" w:type="dxa"/>
          </w:tcPr>
          <w:p w14:paraId="539AC878" w14:textId="0E0D1BD5" w:rsidR="00523292" w:rsidRPr="008E5568" w:rsidRDefault="002C27CD" w:rsidP="008E5568">
            <w:pPr>
              <w:pStyle w:val="BodyTextIndent2"/>
              <w:suppressAutoHyphens/>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34.0 </w:t>
            </w:r>
            <w:r w:rsidR="00523292" w:rsidRPr="008E5568">
              <w:rPr>
                <w:rFonts w:ascii="Arial" w:hAnsi="Arial" w:cs="Arial"/>
                <w:bCs/>
                <w:sz w:val="23"/>
                <w:szCs w:val="23"/>
              </w:rPr>
              <w:t xml:space="preserve">Financial </w:t>
            </w:r>
            <w:r w:rsidR="00EC7901">
              <w:rPr>
                <w:rFonts w:ascii="Arial" w:hAnsi="Arial" w:cs="Arial"/>
                <w:bCs/>
                <w:sz w:val="23"/>
                <w:szCs w:val="23"/>
              </w:rPr>
              <w:t>controls and procurement</w:t>
            </w:r>
            <w:r w:rsidR="00EC7901" w:rsidRPr="008E5568">
              <w:rPr>
                <w:rFonts w:ascii="Arial" w:hAnsi="Arial" w:cs="Arial"/>
                <w:bCs/>
                <w:sz w:val="23"/>
                <w:szCs w:val="23"/>
              </w:rPr>
              <w:t xml:space="preserve"> </w:t>
            </w:r>
          </w:p>
        </w:tc>
        <w:tc>
          <w:tcPr>
            <w:tcW w:w="1052" w:type="dxa"/>
          </w:tcPr>
          <w:p w14:paraId="74097EC7" w14:textId="6443FAFD" w:rsidR="00523292" w:rsidRPr="008E5568" w:rsidRDefault="0032641D" w:rsidP="008E5568">
            <w:pPr>
              <w:pStyle w:val="BodyTextIndent2"/>
              <w:suppressAutoHyphens/>
              <w:spacing w:before="0" w:line="240" w:lineRule="auto"/>
              <w:ind w:left="0" w:right="284" w:firstLine="0"/>
              <w:jc w:val="left"/>
              <w:rPr>
                <w:rFonts w:ascii="Arial" w:hAnsi="Arial" w:cs="Arial"/>
                <w:bCs/>
                <w:sz w:val="23"/>
                <w:szCs w:val="23"/>
              </w:rPr>
            </w:pPr>
            <w:r>
              <w:rPr>
                <w:rFonts w:ascii="Arial" w:hAnsi="Arial" w:cs="Arial"/>
                <w:bCs/>
                <w:sz w:val="23"/>
                <w:szCs w:val="23"/>
              </w:rPr>
              <w:t>2</w:t>
            </w:r>
            <w:r w:rsidR="00D73049">
              <w:rPr>
                <w:rFonts w:ascii="Arial" w:hAnsi="Arial" w:cs="Arial"/>
                <w:bCs/>
                <w:sz w:val="23"/>
                <w:szCs w:val="23"/>
              </w:rPr>
              <w:t>5</w:t>
            </w:r>
          </w:p>
        </w:tc>
      </w:tr>
      <w:tr w:rsidR="00523292" w:rsidRPr="008E5568" w14:paraId="723A841C" w14:textId="77777777" w:rsidTr="008E5568">
        <w:tc>
          <w:tcPr>
            <w:tcW w:w="7950" w:type="dxa"/>
          </w:tcPr>
          <w:p w14:paraId="74A76E0E" w14:textId="77777777" w:rsidR="00523292" w:rsidRPr="008E5568" w:rsidRDefault="002C27CD" w:rsidP="008E5568">
            <w:pPr>
              <w:pStyle w:val="BodyTextIndent2"/>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35.0 </w:t>
            </w:r>
            <w:r w:rsidR="00523292" w:rsidRPr="008E5568">
              <w:rPr>
                <w:rFonts w:ascii="Arial" w:hAnsi="Arial" w:cs="Arial"/>
                <w:bCs/>
                <w:sz w:val="23"/>
                <w:szCs w:val="23"/>
              </w:rPr>
              <w:t>Training</w:t>
            </w:r>
          </w:p>
        </w:tc>
        <w:tc>
          <w:tcPr>
            <w:tcW w:w="1052" w:type="dxa"/>
          </w:tcPr>
          <w:p w14:paraId="56360A6B" w14:textId="2DCE3FD5" w:rsidR="00523292" w:rsidRPr="008E5568" w:rsidRDefault="00A01A2B" w:rsidP="008E5568">
            <w:pPr>
              <w:pStyle w:val="BodyTextIndent2"/>
              <w:spacing w:before="0" w:line="240" w:lineRule="auto"/>
              <w:ind w:left="0" w:right="284" w:firstLine="0"/>
              <w:jc w:val="left"/>
              <w:rPr>
                <w:rFonts w:ascii="Arial" w:hAnsi="Arial" w:cs="Arial"/>
                <w:bCs/>
                <w:sz w:val="23"/>
                <w:szCs w:val="23"/>
              </w:rPr>
            </w:pPr>
            <w:r w:rsidRPr="008E5568">
              <w:rPr>
                <w:rFonts w:ascii="Arial" w:hAnsi="Arial" w:cs="Arial"/>
                <w:bCs/>
                <w:sz w:val="23"/>
                <w:szCs w:val="23"/>
              </w:rPr>
              <w:t>2</w:t>
            </w:r>
            <w:r w:rsidR="003F536B">
              <w:rPr>
                <w:rFonts w:ascii="Arial" w:hAnsi="Arial" w:cs="Arial"/>
                <w:bCs/>
                <w:sz w:val="23"/>
                <w:szCs w:val="23"/>
              </w:rPr>
              <w:t>7</w:t>
            </w:r>
          </w:p>
        </w:tc>
      </w:tr>
      <w:tr w:rsidR="00523292" w:rsidRPr="008E5568" w14:paraId="18A54147" w14:textId="77777777" w:rsidTr="008E5568">
        <w:tc>
          <w:tcPr>
            <w:tcW w:w="7950" w:type="dxa"/>
          </w:tcPr>
          <w:p w14:paraId="49EB0CD3" w14:textId="77777777" w:rsidR="00523292" w:rsidRPr="008E5568" w:rsidRDefault="002C27CD" w:rsidP="008E5568">
            <w:pPr>
              <w:pStyle w:val="BodyTextIndent2"/>
              <w:spacing w:before="0" w:line="240" w:lineRule="auto"/>
              <w:ind w:left="0" w:right="284" w:firstLine="0"/>
              <w:jc w:val="left"/>
              <w:rPr>
                <w:rFonts w:ascii="Arial" w:hAnsi="Arial" w:cs="Arial"/>
                <w:bCs/>
                <w:sz w:val="23"/>
                <w:szCs w:val="23"/>
              </w:rPr>
            </w:pPr>
            <w:r w:rsidRPr="008E5568">
              <w:rPr>
                <w:rFonts w:ascii="Arial" w:hAnsi="Arial" w:cs="Arial"/>
                <w:bCs/>
                <w:sz w:val="23"/>
                <w:szCs w:val="23"/>
              </w:rPr>
              <w:t xml:space="preserve">36.0 </w:t>
            </w:r>
            <w:r w:rsidR="00523292" w:rsidRPr="008E5568">
              <w:rPr>
                <w:rFonts w:ascii="Arial" w:hAnsi="Arial" w:cs="Arial"/>
                <w:bCs/>
                <w:sz w:val="23"/>
                <w:szCs w:val="23"/>
              </w:rPr>
              <w:t xml:space="preserve">Urgent </w:t>
            </w:r>
            <w:r w:rsidR="00401ED6" w:rsidRPr="008E5568">
              <w:rPr>
                <w:rFonts w:ascii="Arial" w:hAnsi="Arial" w:cs="Arial"/>
                <w:bCs/>
                <w:sz w:val="23"/>
                <w:szCs w:val="23"/>
              </w:rPr>
              <w:t>b</w:t>
            </w:r>
            <w:r w:rsidR="00523292" w:rsidRPr="008E5568">
              <w:rPr>
                <w:rFonts w:ascii="Arial" w:hAnsi="Arial" w:cs="Arial"/>
                <w:bCs/>
                <w:sz w:val="23"/>
                <w:szCs w:val="23"/>
              </w:rPr>
              <w:t>usiness</w:t>
            </w:r>
          </w:p>
        </w:tc>
        <w:tc>
          <w:tcPr>
            <w:tcW w:w="1052" w:type="dxa"/>
          </w:tcPr>
          <w:p w14:paraId="5957CECC" w14:textId="5C738D2B" w:rsidR="00523292" w:rsidRPr="008E5568" w:rsidRDefault="00A01A2B" w:rsidP="008E5568">
            <w:pPr>
              <w:pStyle w:val="BodyTextIndent2"/>
              <w:spacing w:before="0" w:line="240" w:lineRule="auto"/>
              <w:ind w:left="0" w:right="284" w:firstLine="0"/>
              <w:jc w:val="left"/>
              <w:rPr>
                <w:rFonts w:ascii="Arial" w:hAnsi="Arial" w:cs="Arial"/>
                <w:bCs/>
                <w:sz w:val="23"/>
                <w:szCs w:val="23"/>
              </w:rPr>
            </w:pPr>
            <w:r w:rsidRPr="008E5568">
              <w:rPr>
                <w:rFonts w:ascii="Arial" w:hAnsi="Arial" w:cs="Arial"/>
                <w:bCs/>
                <w:sz w:val="23"/>
                <w:szCs w:val="23"/>
              </w:rPr>
              <w:t>2</w:t>
            </w:r>
            <w:r w:rsidR="003F536B">
              <w:rPr>
                <w:rFonts w:ascii="Arial" w:hAnsi="Arial" w:cs="Arial"/>
                <w:bCs/>
                <w:sz w:val="23"/>
                <w:szCs w:val="23"/>
              </w:rPr>
              <w:t>7</w:t>
            </w:r>
          </w:p>
        </w:tc>
      </w:tr>
      <w:tr w:rsidR="002354AC" w:rsidRPr="008E5568" w14:paraId="0E878B86" w14:textId="77777777" w:rsidTr="008E5568">
        <w:tc>
          <w:tcPr>
            <w:tcW w:w="7950" w:type="dxa"/>
          </w:tcPr>
          <w:p w14:paraId="16C5FA1E" w14:textId="77777777" w:rsidR="002354AC" w:rsidRPr="008E5568" w:rsidRDefault="002354AC" w:rsidP="008E5568">
            <w:pPr>
              <w:pStyle w:val="BodyTextIndent2"/>
              <w:spacing w:before="0" w:line="240" w:lineRule="auto"/>
              <w:ind w:left="0" w:right="284" w:firstLine="0"/>
              <w:jc w:val="left"/>
              <w:rPr>
                <w:rFonts w:ascii="Arial" w:hAnsi="Arial" w:cs="Arial"/>
                <w:bCs/>
                <w:sz w:val="23"/>
                <w:szCs w:val="23"/>
              </w:rPr>
            </w:pPr>
            <w:r>
              <w:rPr>
                <w:rFonts w:ascii="Arial" w:hAnsi="Arial" w:cs="Arial"/>
                <w:bCs/>
                <w:sz w:val="23"/>
                <w:szCs w:val="23"/>
              </w:rPr>
              <w:t>37.0 Management of Information</w:t>
            </w:r>
          </w:p>
        </w:tc>
        <w:tc>
          <w:tcPr>
            <w:tcW w:w="1052" w:type="dxa"/>
          </w:tcPr>
          <w:p w14:paraId="441902A7" w14:textId="57FB8CB3" w:rsidR="002354AC" w:rsidRPr="008E5568" w:rsidRDefault="002354AC" w:rsidP="008E5568">
            <w:pPr>
              <w:pStyle w:val="BodyTextIndent2"/>
              <w:spacing w:before="0" w:line="240" w:lineRule="auto"/>
              <w:ind w:left="0" w:right="284" w:firstLine="0"/>
              <w:jc w:val="left"/>
              <w:rPr>
                <w:rFonts w:ascii="Arial" w:hAnsi="Arial" w:cs="Arial"/>
                <w:bCs/>
                <w:sz w:val="23"/>
                <w:szCs w:val="23"/>
              </w:rPr>
            </w:pPr>
            <w:r>
              <w:rPr>
                <w:rFonts w:ascii="Arial" w:hAnsi="Arial" w:cs="Arial"/>
                <w:bCs/>
                <w:sz w:val="23"/>
                <w:szCs w:val="23"/>
              </w:rPr>
              <w:t>2</w:t>
            </w:r>
            <w:r w:rsidR="003F536B">
              <w:rPr>
                <w:rFonts w:ascii="Arial" w:hAnsi="Arial" w:cs="Arial"/>
                <w:bCs/>
                <w:sz w:val="23"/>
                <w:szCs w:val="23"/>
              </w:rPr>
              <w:t>7</w:t>
            </w:r>
          </w:p>
        </w:tc>
      </w:tr>
      <w:tr w:rsidR="0032641D" w:rsidRPr="008E5568" w14:paraId="6D102796" w14:textId="77777777" w:rsidTr="008E5568">
        <w:tc>
          <w:tcPr>
            <w:tcW w:w="7950" w:type="dxa"/>
          </w:tcPr>
          <w:p w14:paraId="010058C5" w14:textId="77777777" w:rsidR="0032641D" w:rsidRDefault="0032641D" w:rsidP="008E5568">
            <w:pPr>
              <w:pStyle w:val="BodyTextIndent2"/>
              <w:spacing w:before="0" w:line="240" w:lineRule="auto"/>
              <w:ind w:left="0" w:right="284" w:firstLine="0"/>
              <w:jc w:val="left"/>
              <w:rPr>
                <w:rFonts w:ascii="Arial" w:hAnsi="Arial" w:cs="Arial"/>
                <w:bCs/>
                <w:sz w:val="23"/>
                <w:szCs w:val="23"/>
              </w:rPr>
            </w:pPr>
            <w:r>
              <w:rPr>
                <w:rFonts w:ascii="Arial" w:hAnsi="Arial" w:cs="Arial"/>
                <w:bCs/>
                <w:sz w:val="23"/>
                <w:szCs w:val="23"/>
              </w:rPr>
              <w:t>38.0 Responsibilities under Data Protection Legislation</w:t>
            </w:r>
          </w:p>
        </w:tc>
        <w:tc>
          <w:tcPr>
            <w:tcW w:w="1052" w:type="dxa"/>
          </w:tcPr>
          <w:p w14:paraId="055A1CD1" w14:textId="6851A650" w:rsidR="0032641D" w:rsidRDefault="0032641D" w:rsidP="008E5568">
            <w:pPr>
              <w:pStyle w:val="BodyTextIndent2"/>
              <w:spacing w:before="0" w:line="240" w:lineRule="auto"/>
              <w:ind w:left="0" w:right="284" w:firstLine="0"/>
              <w:jc w:val="left"/>
              <w:rPr>
                <w:rFonts w:ascii="Arial" w:hAnsi="Arial" w:cs="Arial"/>
                <w:bCs/>
                <w:sz w:val="23"/>
                <w:szCs w:val="23"/>
              </w:rPr>
            </w:pPr>
            <w:r>
              <w:rPr>
                <w:rFonts w:ascii="Arial" w:hAnsi="Arial" w:cs="Arial"/>
                <w:bCs/>
                <w:sz w:val="23"/>
                <w:szCs w:val="23"/>
              </w:rPr>
              <w:t>2</w:t>
            </w:r>
            <w:r w:rsidR="003F536B">
              <w:rPr>
                <w:rFonts w:ascii="Arial" w:hAnsi="Arial" w:cs="Arial"/>
                <w:bCs/>
                <w:sz w:val="23"/>
                <w:szCs w:val="23"/>
              </w:rPr>
              <w:t>8</w:t>
            </w:r>
          </w:p>
        </w:tc>
      </w:tr>
    </w:tbl>
    <w:p w14:paraId="1FCB8A88" w14:textId="77777777" w:rsidR="002C27CD" w:rsidRPr="006D7991" w:rsidRDefault="002C27CD" w:rsidP="00B76D0E">
      <w:pPr>
        <w:ind w:left="284" w:right="284" w:hanging="11"/>
        <w:rPr>
          <w:rFonts w:ascii="Arial" w:hAnsi="Arial" w:cs="Arial"/>
          <w:bCs/>
          <w:sz w:val="23"/>
          <w:szCs w:val="23"/>
          <w:lang w:val="en-GB"/>
        </w:rPr>
      </w:pPr>
    </w:p>
    <w:p w14:paraId="5E8E4052" w14:textId="77777777" w:rsidR="00AE013E" w:rsidRPr="006D7991" w:rsidRDefault="002C27CD" w:rsidP="0049426E">
      <w:pPr>
        <w:ind w:left="720" w:right="-50"/>
        <w:rPr>
          <w:rFonts w:ascii="Arial" w:hAnsi="Arial" w:cs="Arial"/>
          <w:b/>
          <w:bCs/>
          <w:sz w:val="23"/>
          <w:szCs w:val="23"/>
        </w:rPr>
      </w:pPr>
      <w:r w:rsidRPr="002643BE">
        <w:rPr>
          <w:rFonts w:ascii="Arial" w:hAnsi="Arial" w:cs="Arial"/>
          <w:bCs/>
          <w:sz w:val="23"/>
          <w:szCs w:val="23"/>
          <w:lang w:val="en-GB"/>
        </w:rPr>
        <w:br w:type="page"/>
      </w:r>
      <w:r w:rsidR="00FD2228" w:rsidRPr="006D7991">
        <w:rPr>
          <w:rFonts w:ascii="Arial" w:hAnsi="Arial" w:cs="Arial"/>
          <w:b/>
          <w:bCs/>
          <w:sz w:val="23"/>
          <w:szCs w:val="23"/>
        </w:rPr>
        <w:lastRenderedPageBreak/>
        <w:t>STANDING ORDERS</w:t>
      </w:r>
    </w:p>
    <w:p w14:paraId="12467D7B" w14:textId="77777777" w:rsidR="00AE013E" w:rsidRDefault="00AE013E" w:rsidP="0049426E">
      <w:pPr>
        <w:ind w:left="720" w:right="-50"/>
        <w:rPr>
          <w:rFonts w:ascii="Arial" w:hAnsi="Arial" w:cs="Arial"/>
          <w:sz w:val="23"/>
          <w:szCs w:val="23"/>
        </w:rPr>
      </w:pPr>
    </w:p>
    <w:p w14:paraId="35489C8B" w14:textId="77777777" w:rsidR="00CC071B" w:rsidRPr="00B63202" w:rsidRDefault="00CC071B" w:rsidP="00CC071B">
      <w:pPr>
        <w:pStyle w:val="NoSpacing"/>
        <w:ind w:left="709"/>
        <w:rPr>
          <w:rFonts w:cs="Arial"/>
          <w:iCs/>
          <w:sz w:val="23"/>
          <w:szCs w:val="23"/>
        </w:rPr>
      </w:pPr>
      <w:r w:rsidRPr="00B63202">
        <w:rPr>
          <w:rFonts w:cs="Arial"/>
          <w:iCs/>
          <w:sz w:val="23"/>
          <w:szCs w:val="23"/>
        </w:rPr>
        <w:t xml:space="preserve">Standing Orders set out how all committees, sub-committees and associated groups of the Council conduct their business and should be read in conjunction with the Council’s </w:t>
      </w:r>
    </w:p>
    <w:p w14:paraId="3DAA5790" w14:textId="77777777" w:rsidR="00CC071B" w:rsidRPr="00B63202" w:rsidRDefault="00CC071B" w:rsidP="00CC071B">
      <w:pPr>
        <w:pStyle w:val="NoSpacing"/>
        <w:ind w:left="709"/>
        <w:rPr>
          <w:rFonts w:cs="Arial"/>
          <w:iCs/>
          <w:sz w:val="23"/>
          <w:szCs w:val="23"/>
        </w:rPr>
      </w:pPr>
    </w:p>
    <w:p w14:paraId="4AEE0BB3" w14:textId="77777777" w:rsidR="00CC071B" w:rsidRPr="00B63202" w:rsidRDefault="00CC071B" w:rsidP="00CC071B">
      <w:pPr>
        <w:pStyle w:val="ListParagraph"/>
        <w:numPr>
          <w:ilvl w:val="0"/>
          <w:numId w:val="7"/>
        </w:numPr>
        <w:tabs>
          <w:tab w:val="left" w:pos="1134"/>
        </w:tabs>
        <w:ind w:hanging="11"/>
        <w:rPr>
          <w:rFonts w:ascii="Arial" w:hAnsi="Arial" w:cs="Arial"/>
          <w:iCs/>
          <w:sz w:val="23"/>
          <w:szCs w:val="23"/>
        </w:rPr>
      </w:pPr>
      <w:r w:rsidRPr="00B63202">
        <w:rPr>
          <w:rFonts w:ascii="Arial" w:hAnsi="Arial" w:cs="Arial"/>
          <w:iCs/>
          <w:sz w:val="23"/>
          <w:szCs w:val="23"/>
        </w:rPr>
        <w:t xml:space="preserve">Financial Regulations </w:t>
      </w:r>
    </w:p>
    <w:p w14:paraId="2943AA72" w14:textId="77777777" w:rsidR="00CC071B" w:rsidRPr="00B63202" w:rsidRDefault="00CC071B" w:rsidP="00CC071B">
      <w:pPr>
        <w:pStyle w:val="ListParagraph"/>
        <w:numPr>
          <w:ilvl w:val="0"/>
          <w:numId w:val="7"/>
        </w:numPr>
        <w:tabs>
          <w:tab w:val="left" w:pos="1134"/>
        </w:tabs>
        <w:ind w:hanging="11"/>
        <w:rPr>
          <w:rFonts w:ascii="Arial" w:hAnsi="Arial" w:cs="Arial"/>
          <w:iCs/>
          <w:sz w:val="23"/>
          <w:szCs w:val="23"/>
        </w:rPr>
      </w:pPr>
      <w:r w:rsidRPr="00B63202">
        <w:rPr>
          <w:rFonts w:ascii="Arial" w:hAnsi="Arial" w:cs="Arial"/>
          <w:iCs/>
          <w:sz w:val="23"/>
          <w:szCs w:val="23"/>
        </w:rPr>
        <w:t>Code of Conduct Policy (No. 43).</w:t>
      </w:r>
    </w:p>
    <w:p w14:paraId="23EE97C8" w14:textId="77777777" w:rsidR="00CC071B" w:rsidRPr="00B63202" w:rsidRDefault="00CC071B" w:rsidP="0049426E">
      <w:pPr>
        <w:ind w:left="720" w:right="-50"/>
        <w:rPr>
          <w:rFonts w:ascii="Arial" w:hAnsi="Arial" w:cs="Arial"/>
          <w:sz w:val="23"/>
          <w:szCs w:val="23"/>
        </w:rPr>
      </w:pPr>
    </w:p>
    <w:p w14:paraId="54151315" w14:textId="77777777" w:rsidR="002B7F12" w:rsidRPr="00B63202" w:rsidRDefault="002B7F12" w:rsidP="0049426E">
      <w:pPr>
        <w:ind w:left="720" w:right="-50"/>
        <w:rPr>
          <w:rFonts w:ascii="Arial" w:hAnsi="Arial" w:cs="Arial"/>
          <w:sz w:val="23"/>
          <w:szCs w:val="23"/>
        </w:rPr>
      </w:pPr>
    </w:p>
    <w:p w14:paraId="4789F4EE" w14:textId="51A1CCF7" w:rsidR="00CA6D7C" w:rsidRPr="00B63202" w:rsidRDefault="00CC071B" w:rsidP="00CC071B">
      <w:pPr>
        <w:pStyle w:val="NoSpacing"/>
        <w:ind w:left="709"/>
        <w:rPr>
          <w:rFonts w:cs="Arial"/>
          <w:iCs/>
          <w:sz w:val="23"/>
          <w:szCs w:val="23"/>
        </w:rPr>
      </w:pPr>
      <w:r w:rsidRPr="00B63202">
        <w:rPr>
          <w:rFonts w:cs="Arial"/>
          <w:iCs/>
          <w:sz w:val="23"/>
          <w:szCs w:val="23"/>
        </w:rPr>
        <w:t xml:space="preserve">Reference to, ‘the </w:t>
      </w:r>
      <w:proofErr w:type="gramStart"/>
      <w:r w:rsidRPr="00B63202">
        <w:rPr>
          <w:rFonts w:cs="Arial"/>
          <w:iCs/>
          <w:sz w:val="23"/>
          <w:szCs w:val="23"/>
        </w:rPr>
        <w:t>Mayor</w:t>
      </w:r>
      <w:proofErr w:type="gramEnd"/>
      <w:r w:rsidRPr="00B63202">
        <w:rPr>
          <w:rFonts w:cs="Arial"/>
          <w:iCs/>
          <w:sz w:val="23"/>
          <w:szCs w:val="23"/>
        </w:rPr>
        <w:t>’, should also be construed as reference to the Chair of any committee or sub-committee, except that of Full Council.</w:t>
      </w:r>
    </w:p>
    <w:p w14:paraId="1286224F" w14:textId="77777777" w:rsidR="00AE013E" w:rsidRPr="006D7991" w:rsidRDefault="00AE013E" w:rsidP="0049426E">
      <w:pPr>
        <w:ind w:right="-50"/>
        <w:rPr>
          <w:rFonts w:ascii="Arial" w:hAnsi="Arial" w:cs="Arial"/>
          <w:sz w:val="23"/>
          <w:szCs w:val="23"/>
        </w:rPr>
      </w:pPr>
    </w:p>
    <w:p w14:paraId="3EDEEDFE" w14:textId="77777777" w:rsidR="00AE013E" w:rsidRPr="002640D6" w:rsidRDefault="00C63957" w:rsidP="0049426E">
      <w:pPr>
        <w:ind w:right="-50"/>
        <w:rPr>
          <w:rFonts w:ascii="Arial" w:hAnsi="Arial" w:cs="Arial"/>
          <w:sz w:val="23"/>
          <w:szCs w:val="23"/>
        </w:rPr>
      </w:pPr>
      <w:r w:rsidRPr="006D7991">
        <w:rPr>
          <w:rFonts w:ascii="Arial" w:hAnsi="Arial" w:cs="Arial"/>
          <w:b/>
          <w:sz w:val="23"/>
          <w:szCs w:val="23"/>
        </w:rPr>
        <w:t>1</w:t>
      </w:r>
      <w:r w:rsidR="007D17CB" w:rsidRPr="006D7991">
        <w:rPr>
          <w:rFonts w:ascii="Arial" w:hAnsi="Arial" w:cs="Arial"/>
          <w:b/>
          <w:sz w:val="23"/>
          <w:szCs w:val="23"/>
        </w:rPr>
        <w:t>.0</w:t>
      </w:r>
      <w:r w:rsidR="00523292" w:rsidRPr="006D7991">
        <w:rPr>
          <w:rFonts w:ascii="Arial" w:hAnsi="Arial" w:cs="Arial"/>
          <w:b/>
          <w:sz w:val="23"/>
          <w:szCs w:val="23"/>
        </w:rPr>
        <w:tab/>
      </w:r>
      <w:r w:rsidR="00AE013E" w:rsidRPr="006D7991">
        <w:rPr>
          <w:rFonts w:ascii="Arial" w:hAnsi="Arial" w:cs="Arial"/>
          <w:b/>
          <w:sz w:val="23"/>
          <w:szCs w:val="23"/>
        </w:rPr>
        <w:t>ROLE OF STANDING ORDERS</w:t>
      </w:r>
    </w:p>
    <w:p w14:paraId="095CF315" w14:textId="20A0FDF5" w:rsidR="00AE013E" w:rsidRPr="006D7991" w:rsidRDefault="007D17CB" w:rsidP="0049426E">
      <w:pPr>
        <w:ind w:left="720" w:right="-50" w:hanging="720"/>
        <w:rPr>
          <w:rFonts w:ascii="Arial" w:hAnsi="Arial" w:cs="Arial"/>
          <w:sz w:val="23"/>
          <w:szCs w:val="23"/>
        </w:rPr>
      </w:pPr>
      <w:r w:rsidRPr="006D7991">
        <w:rPr>
          <w:rFonts w:ascii="Arial" w:hAnsi="Arial" w:cs="Arial"/>
          <w:sz w:val="23"/>
          <w:szCs w:val="23"/>
        </w:rPr>
        <w:t>1.1</w:t>
      </w:r>
      <w:r w:rsidR="00523292" w:rsidRPr="006D7991">
        <w:rPr>
          <w:rFonts w:ascii="Arial" w:hAnsi="Arial" w:cs="Arial"/>
          <w:sz w:val="23"/>
          <w:szCs w:val="23"/>
        </w:rPr>
        <w:tab/>
      </w:r>
      <w:r w:rsidR="00C63957" w:rsidRPr="006D7991">
        <w:rPr>
          <w:rFonts w:ascii="Arial" w:hAnsi="Arial" w:cs="Arial"/>
          <w:sz w:val="23"/>
          <w:szCs w:val="23"/>
        </w:rPr>
        <w:t>The Town Clerk shall p</w:t>
      </w:r>
      <w:r w:rsidR="003A5F50" w:rsidRPr="006D7991">
        <w:rPr>
          <w:rFonts w:ascii="Arial" w:hAnsi="Arial" w:cs="Arial"/>
          <w:sz w:val="23"/>
          <w:szCs w:val="23"/>
        </w:rPr>
        <w:t>rovide a copy of the Council’s Standing O</w:t>
      </w:r>
      <w:r w:rsidR="00C63957" w:rsidRPr="006D7991">
        <w:rPr>
          <w:rFonts w:ascii="Arial" w:hAnsi="Arial" w:cs="Arial"/>
          <w:sz w:val="23"/>
          <w:szCs w:val="23"/>
        </w:rPr>
        <w:t>rders to a</w:t>
      </w:r>
      <w:r w:rsidR="00E2411B" w:rsidRPr="006D7991">
        <w:rPr>
          <w:rFonts w:ascii="Arial" w:hAnsi="Arial" w:cs="Arial"/>
          <w:sz w:val="23"/>
          <w:szCs w:val="23"/>
        </w:rPr>
        <w:t xml:space="preserve"> </w:t>
      </w:r>
      <w:r w:rsidR="00187420" w:rsidRPr="006D7991">
        <w:rPr>
          <w:rFonts w:ascii="Arial" w:hAnsi="Arial" w:cs="Arial"/>
          <w:sz w:val="23"/>
          <w:szCs w:val="23"/>
        </w:rPr>
        <w:t>C</w:t>
      </w:r>
      <w:r w:rsidR="00C63957" w:rsidRPr="006D7991">
        <w:rPr>
          <w:rFonts w:ascii="Arial" w:hAnsi="Arial" w:cs="Arial"/>
          <w:sz w:val="23"/>
          <w:szCs w:val="23"/>
        </w:rPr>
        <w:t xml:space="preserve">ouncillor upon delivery of </w:t>
      </w:r>
      <w:r w:rsidR="00B17B33">
        <w:rPr>
          <w:rFonts w:ascii="Arial" w:hAnsi="Arial" w:cs="Arial"/>
          <w:sz w:val="23"/>
          <w:szCs w:val="23"/>
        </w:rPr>
        <w:t>their</w:t>
      </w:r>
      <w:r w:rsidR="00C63957" w:rsidRPr="006D7991">
        <w:rPr>
          <w:rFonts w:ascii="Arial" w:hAnsi="Arial" w:cs="Arial"/>
          <w:sz w:val="23"/>
          <w:szCs w:val="23"/>
        </w:rPr>
        <w:t xml:space="preserve"> declaration of acceptance of office.</w:t>
      </w:r>
      <w:r w:rsidR="00AE013E" w:rsidRPr="006D7991">
        <w:rPr>
          <w:rFonts w:ascii="Arial" w:hAnsi="Arial" w:cs="Arial"/>
          <w:sz w:val="23"/>
          <w:szCs w:val="23"/>
        </w:rPr>
        <w:t xml:space="preserve"> </w:t>
      </w:r>
    </w:p>
    <w:p w14:paraId="4DE61CE2" w14:textId="77777777" w:rsidR="00AE013E" w:rsidRPr="006D7991" w:rsidRDefault="00AE013E" w:rsidP="0049426E">
      <w:pPr>
        <w:ind w:left="720" w:right="-50" w:hanging="720"/>
        <w:rPr>
          <w:rFonts w:ascii="Arial" w:hAnsi="Arial" w:cs="Arial"/>
          <w:sz w:val="23"/>
          <w:szCs w:val="23"/>
        </w:rPr>
      </w:pPr>
    </w:p>
    <w:p w14:paraId="0FEEE30B" w14:textId="5B3B68C2" w:rsidR="00AE013E" w:rsidRPr="006D7991"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1.2</w:t>
      </w:r>
      <w:r w:rsidR="00523292" w:rsidRPr="006D7991">
        <w:rPr>
          <w:rFonts w:ascii="Arial" w:hAnsi="Arial" w:cs="Arial"/>
          <w:sz w:val="23"/>
          <w:szCs w:val="23"/>
          <w:lang w:val="en-GB" w:bidi="en-US"/>
        </w:rPr>
        <w:tab/>
      </w:r>
      <w:r w:rsidR="00C63957" w:rsidRPr="006D7991">
        <w:rPr>
          <w:rFonts w:ascii="Arial" w:hAnsi="Arial" w:cs="Arial"/>
          <w:sz w:val="23"/>
          <w:szCs w:val="23"/>
          <w:lang w:val="en-GB" w:bidi="en-US"/>
        </w:rPr>
        <w:t>The Chair’s decision as to the application of Standing Orders at meetings</w:t>
      </w:r>
      <w:r w:rsidR="00E2411B" w:rsidRPr="006D7991">
        <w:rPr>
          <w:rFonts w:ascii="Arial" w:hAnsi="Arial" w:cs="Arial"/>
          <w:sz w:val="23"/>
          <w:szCs w:val="23"/>
          <w:lang w:val="en-GB" w:bidi="en-US"/>
        </w:rPr>
        <w:t xml:space="preserve"> </w:t>
      </w:r>
      <w:r w:rsidR="00C63957" w:rsidRPr="006D7991">
        <w:rPr>
          <w:rFonts w:ascii="Arial" w:hAnsi="Arial" w:cs="Arial"/>
          <w:sz w:val="23"/>
          <w:szCs w:val="23"/>
          <w:lang w:val="en-GB" w:bidi="en-US"/>
        </w:rPr>
        <w:t>shall be final.</w:t>
      </w:r>
      <w:r w:rsidR="00AE013E" w:rsidRPr="006D7991">
        <w:rPr>
          <w:rFonts w:ascii="Arial" w:hAnsi="Arial" w:cs="Arial"/>
          <w:sz w:val="23"/>
          <w:szCs w:val="23"/>
        </w:rPr>
        <w:t xml:space="preserve"> </w:t>
      </w:r>
    </w:p>
    <w:p w14:paraId="5A88E7C6" w14:textId="77777777" w:rsidR="00AE013E" w:rsidRPr="006D7991" w:rsidRDefault="00AE013E" w:rsidP="0049426E">
      <w:pPr>
        <w:ind w:left="720" w:right="-50" w:hanging="720"/>
        <w:rPr>
          <w:rFonts w:ascii="Arial" w:hAnsi="Arial" w:cs="Arial"/>
          <w:sz w:val="23"/>
          <w:szCs w:val="23"/>
        </w:rPr>
      </w:pPr>
    </w:p>
    <w:p w14:paraId="51307B68" w14:textId="112EC2A1" w:rsidR="00AE013E" w:rsidRPr="006D7991" w:rsidRDefault="007D17CB" w:rsidP="0049426E">
      <w:pPr>
        <w:ind w:left="720" w:right="-50" w:hanging="720"/>
        <w:rPr>
          <w:rFonts w:ascii="Arial" w:hAnsi="Arial" w:cs="Arial"/>
          <w:sz w:val="23"/>
          <w:szCs w:val="23"/>
        </w:rPr>
      </w:pPr>
      <w:r w:rsidRPr="006D7991">
        <w:rPr>
          <w:rFonts w:ascii="Arial" w:hAnsi="Arial" w:cs="Arial"/>
          <w:sz w:val="23"/>
          <w:szCs w:val="23"/>
        </w:rPr>
        <w:t>1.3</w:t>
      </w:r>
      <w:r w:rsidR="00523292" w:rsidRPr="006D7991">
        <w:rPr>
          <w:rFonts w:ascii="Arial" w:hAnsi="Arial" w:cs="Arial"/>
          <w:sz w:val="23"/>
          <w:szCs w:val="23"/>
        </w:rPr>
        <w:tab/>
      </w:r>
      <w:r w:rsidR="00187420" w:rsidRPr="006D7991">
        <w:rPr>
          <w:rFonts w:ascii="Arial" w:hAnsi="Arial" w:cs="Arial"/>
          <w:sz w:val="23"/>
          <w:szCs w:val="23"/>
        </w:rPr>
        <w:t xml:space="preserve">A </w:t>
      </w:r>
      <w:proofErr w:type="spellStart"/>
      <w:r w:rsidR="00187420" w:rsidRPr="006D7991">
        <w:rPr>
          <w:rFonts w:ascii="Arial" w:hAnsi="Arial" w:cs="Arial"/>
          <w:sz w:val="23"/>
          <w:szCs w:val="23"/>
        </w:rPr>
        <w:t>C</w:t>
      </w:r>
      <w:r w:rsidR="00C63957" w:rsidRPr="006D7991">
        <w:rPr>
          <w:rFonts w:ascii="Arial" w:hAnsi="Arial" w:cs="Arial"/>
          <w:sz w:val="23"/>
          <w:szCs w:val="23"/>
        </w:rPr>
        <w:t>ouncillor’s</w:t>
      </w:r>
      <w:proofErr w:type="spellEnd"/>
      <w:r w:rsidR="00C63957" w:rsidRPr="006D7991">
        <w:rPr>
          <w:rFonts w:ascii="Arial" w:hAnsi="Arial" w:cs="Arial"/>
          <w:sz w:val="23"/>
          <w:szCs w:val="23"/>
        </w:rPr>
        <w:t xml:space="preserve"> failure to observe Standing Order</w:t>
      </w:r>
      <w:r w:rsidRPr="006D7991">
        <w:rPr>
          <w:rFonts w:ascii="Arial" w:hAnsi="Arial" w:cs="Arial"/>
          <w:sz w:val="23"/>
          <w:szCs w:val="23"/>
        </w:rPr>
        <w:t>s more than three times in one</w:t>
      </w:r>
      <w:r w:rsidR="00523292" w:rsidRPr="006D7991">
        <w:rPr>
          <w:rFonts w:ascii="Arial" w:hAnsi="Arial" w:cs="Arial"/>
          <w:sz w:val="23"/>
          <w:szCs w:val="23"/>
        </w:rPr>
        <w:t xml:space="preserve"> </w:t>
      </w:r>
      <w:r w:rsidR="00C63957" w:rsidRPr="006D7991">
        <w:rPr>
          <w:rFonts w:ascii="Arial" w:hAnsi="Arial" w:cs="Arial"/>
          <w:sz w:val="23"/>
          <w:szCs w:val="23"/>
        </w:rPr>
        <w:t xml:space="preserve">meeting may result in </w:t>
      </w:r>
      <w:r w:rsidR="00B17B33">
        <w:rPr>
          <w:rFonts w:ascii="Arial" w:hAnsi="Arial" w:cs="Arial"/>
          <w:sz w:val="23"/>
          <w:szCs w:val="23"/>
        </w:rPr>
        <w:t xml:space="preserve">them </w:t>
      </w:r>
      <w:r w:rsidR="00C63957" w:rsidRPr="006D7991">
        <w:rPr>
          <w:rFonts w:ascii="Arial" w:hAnsi="Arial" w:cs="Arial"/>
          <w:sz w:val="23"/>
          <w:szCs w:val="23"/>
        </w:rPr>
        <w:t xml:space="preserve">being excluded from </w:t>
      </w:r>
      <w:r w:rsidRPr="006D7991">
        <w:rPr>
          <w:rFonts w:ascii="Arial" w:hAnsi="Arial" w:cs="Arial"/>
          <w:sz w:val="23"/>
          <w:szCs w:val="23"/>
        </w:rPr>
        <w:t xml:space="preserve">the meeting in accordance with </w:t>
      </w:r>
      <w:r w:rsidR="00C63957" w:rsidRPr="006D7991">
        <w:rPr>
          <w:rFonts w:ascii="Arial" w:hAnsi="Arial" w:cs="Arial"/>
          <w:sz w:val="23"/>
          <w:szCs w:val="23"/>
        </w:rPr>
        <w:t>Standing Orders.</w:t>
      </w:r>
      <w:r w:rsidR="00AE013E" w:rsidRPr="006D7991">
        <w:rPr>
          <w:rFonts w:ascii="Arial" w:hAnsi="Arial" w:cs="Arial"/>
          <w:sz w:val="23"/>
          <w:szCs w:val="23"/>
        </w:rPr>
        <w:t xml:space="preserve"> </w:t>
      </w:r>
    </w:p>
    <w:p w14:paraId="4BFB34E0" w14:textId="77777777" w:rsidR="00AE013E" w:rsidRPr="006D7991" w:rsidRDefault="00AE013E" w:rsidP="0049426E">
      <w:pPr>
        <w:ind w:left="720" w:right="-50" w:hanging="720"/>
        <w:rPr>
          <w:rFonts w:ascii="Arial" w:hAnsi="Arial" w:cs="Arial"/>
          <w:sz w:val="23"/>
          <w:szCs w:val="23"/>
        </w:rPr>
      </w:pPr>
    </w:p>
    <w:p w14:paraId="7F284505" w14:textId="77777777" w:rsidR="00AE013E" w:rsidRPr="002640D6" w:rsidRDefault="00C663E8" w:rsidP="0049426E">
      <w:pPr>
        <w:ind w:right="-50"/>
        <w:rPr>
          <w:rFonts w:ascii="Arial" w:hAnsi="Arial" w:cs="Arial"/>
          <w:sz w:val="23"/>
          <w:szCs w:val="23"/>
        </w:rPr>
      </w:pPr>
      <w:r w:rsidRPr="006D7991">
        <w:rPr>
          <w:rFonts w:ascii="Arial" w:hAnsi="Arial" w:cs="Arial"/>
          <w:b/>
          <w:sz w:val="23"/>
          <w:szCs w:val="23"/>
        </w:rPr>
        <w:t>2</w:t>
      </w:r>
      <w:r w:rsidR="007D17CB" w:rsidRPr="006D7991">
        <w:rPr>
          <w:rFonts w:ascii="Arial" w:hAnsi="Arial" w:cs="Arial"/>
          <w:b/>
          <w:sz w:val="23"/>
          <w:szCs w:val="23"/>
        </w:rPr>
        <w:t>.0</w:t>
      </w:r>
      <w:r w:rsidR="00523292" w:rsidRPr="006D7991">
        <w:rPr>
          <w:rFonts w:ascii="Arial" w:hAnsi="Arial" w:cs="Arial"/>
          <w:b/>
          <w:sz w:val="23"/>
          <w:szCs w:val="23"/>
        </w:rPr>
        <w:tab/>
      </w:r>
      <w:r w:rsidR="00323AE9" w:rsidRPr="006D7991">
        <w:rPr>
          <w:rFonts w:ascii="Arial" w:hAnsi="Arial" w:cs="Arial"/>
          <w:b/>
          <w:sz w:val="23"/>
          <w:szCs w:val="23"/>
        </w:rPr>
        <w:t>VARIATION, REVOCATION AND SUSPENSION OF</w:t>
      </w:r>
      <w:r w:rsidR="00323AE9" w:rsidRPr="006D7991">
        <w:rPr>
          <w:rFonts w:ascii="Arial" w:hAnsi="Arial" w:cs="Arial"/>
          <w:b/>
          <w:bCs/>
          <w:sz w:val="23"/>
          <w:szCs w:val="23"/>
        </w:rPr>
        <w:t xml:space="preserve"> STANDING ORDERS</w:t>
      </w:r>
    </w:p>
    <w:p w14:paraId="46ECD43E" w14:textId="77777777" w:rsidR="00AE013E" w:rsidRPr="006D7991" w:rsidRDefault="007D17CB" w:rsidP="0049426E">
      <w:pPr>
        <w:ind w:left="720" w:right="-50" w:hanging="720"/>
        <w:rPr>
          <w:rFonts w:ascii="Arial" w:hAnsi="Arial" w:cs="Arial"/>
          <w:sz w:val="23"/>
          <w:szCs w:val="23"/>
        </w:rPr>
      </w:pPr>
      <w:r w:rsidRPr="006D7991">
        <w:rPr>
          <w:rFonts w:ascii="Arial" w:hAnsi="Arial" w:cs="Arial"/>
          <w:sz w:val="23"/>
          <w:szCs w:val="23"/>
        </w:rPr>
        <w:t>2.1</w:t>
      </w:r>
      <w:r w:rsidR="00523292" w:rsidRPr="006D7991">
        <w:rPr>
          <w:rFonts w:ascii="Arial" w:hAnsi="Arial" w:cs="Arial"/>
          <w:sz w:val="23"/>
          <w:szCs w:val="23"/>
        </w:rPr>
        <w:tab/>
      </w:r>
      <w:r w:rsidR="004C7742" w:rsidRPr="006D7991">
        <w:rPr>
          <w:rFonts w:ascii="Arial" w:hAnsi="Arial" w:cs="Arial"/>
          <w:sz w:val="23"/>
          <w:szCs w:val="23"/>
        </w:rPr>
        <w:t xml:space="preserve">Any or every part of these Standing Orders except those printed in </w:t>
      </w:r>
      <w:r w:rsidR="004C7742" w:rsidRPr="006D7991">
        <w:rPr>
          <w:rFonts w:ascii="Arial" w:hAnsi="Arial" w:cs="Arial"/>
          <w:b/>
          <w:sz w:val="23"/>
          <w:szCs w:val="23"/>
        </w:rPr>
        <w:t>bold type</w:t>
      </w:r>
      <w:r w:rsidR="004C7742" w:rsidRPr="006D7991">
        <w:rPr>
          <w:rFonts w:ascii="Arial" w:hAnsi="Arial" w:cs="Arial"/>
          <w:sz w:val="23"/>
          <w:szCs w:val="23"/>
        </w:rPr>
        <w:t xml:space="preserve"> may be suspended by resolution in relation to any specific item of business.  Standing Orders printed in </w:t>
      </w:r>
      <w:r w:rsidR="004C7742" w:rsidRPr="006D7991">
        <w:rPr>
          <w:rFonts w:ascii="Arial" w:hAnsi="Arial" w:cs="Arial"/>
          <w:b/>
          <w:sz w:val="23"/>
          <w:szCs w:val="23"/>
        </w:rPr>
        <w:t>bold type</w:t>
      </w:r>
      <w:r w:rsidR="004C7742" w:rsidRPr="006D7991">
        <w:rPr>
          <w:rFonts w:ascii="Arial" w:hAnsi="Arial" w:cs="Arial"/>
          <w:sz w:val="23"/>
          <w:szCs w:val="23"/>
        </w:rPr>
        <w:t xml:space="preserve"> cannot be altered. </w:t>
      </w:r>
    </w:p>
    <w:p w14:paraId="06971915" w14:textId="77777777" w:rsidR="00AE013E" w:rsidRPr="006D7991" w:rsidRDefault="00AE013E" w:rsidP="0049426E">
      <w:pPr>
        <w:ind w:left="720" w:right="-50" w:hanging="720"/>
        <w:rPr>
          <w:rFonts w:ascii="Arial" w:hAnsi="Arial" w:cs="Arial"/>
          <w:sz w:val="23"/>
          <w:szCs w:val="23"/>
        </w:rPr>
      </w:pPr>
    </w:p>
    <w:p w14:paraId="6DA9E3D6" w14:textId="77777777" w:rsidR="00AE013E" w:rsidRPr="006D7991" w:rsidRDefault="007D17CB" w:rsidP="0049426E">
      <w:pPr>
        <w:ind w:left="720" w:right="-50" w:hanging="720"/>
        <w:rPr>
          <w:rFonts w:ascii="Arial" w:hAnsi="Arial" w:cs="Arial"/>
          <w:sz w:val="23"/>
          <w:szCs w:val="23"/>
        </w:rPr>
      </w:pPr>
      <w:r w:rsidRPr="006D7991">
        <w:rPr>
          <w:rFonts w:ascii="Arial" w:hAnsi="Arial" w:cs="Arial"/>
          <w:sz w:val="23"/>
          <w:szCs w:val="23"/>
        </w:rPr>
        <w:t>2.2</w:t>
      </w:r>
      <w:r w:rsidR="004C7742" w:rsidRPr="006D7991">
        <w:rPr>
          <w:rFonts w:ascii="Arial" w:hAnsi="Arial" w:cs="Arial"/>
          <w:sz w:val="23"/>
          <w:szCs w:val="23"/>
        </w:rPr>
        <w:tab/>
        <w:t>A resolution permanently to add, vary or revoke a Standing Order shall when proposed and seconded, stand adjourned without discussion to the next ordinary meeting of the Council.</w:t>
      </w:r>
      <w:r w:rsidR="00AE013E" w:rsidRPr="006D7991">
        <w:rPr>
          <w:rFonts w:ascii="Arial" w:hAnsi="Arial" w:cs="Arial"/>
          <w:sz w:val="23"/>
          <w:szCs w:val="23"/>
        </w:rPr>
        <w:t xml:space="preserve"> </w:t>
      </w:r>
    </w:p>
    <w:p w14:paraId="29968533" w14:textId="77777777" w:rsidR="00AE013E" w:rsidRPr="006D7991" w:rsidRDefault="00AE013E" w:rsidP="0049426E">
      <w:pPr>
        <w:ind w:left="720" w:right="-50" w:hanging="720"/>
        <w:rPr>
          <w:rFonts w:ascii="Arial" w:hAnsi="Arial" w:cs="Arial"/>
          <w:sz w:val="23"/>
          <w:szCs w:val="23"/>
        </w:rPr>
      </w:pPr>
    </w:p>
    <w:p w14:paraId="0E80C421" w14:textId="77777777" w:rsidR="00AE013E" w:rsidRPr="002640D6" w:rsidRDefault="00C63957" w:rsidP="0049426E">
      <w:pPr>
        <w:ind w:left="720" w:right="-50" w:hanging="720"/>
        <w:rPr>
          <w:rFonts w:ascii="Arial" w:hAnsi="Arial" w:cs="Arial"/>
          <w:sz w:val="23"/>
          <w:szCs w:val="23"/>
        </w:rPr>
      </w:pPr>
      <w:r w:rsidRPr="006D7991">
        <w:rPr>
          <w:rFonts w:ascii="Arial" w:hAnsi="Arial" w:cs="Arial"/>
          <w:b/>
          <w:sz w:val="23"/>
          <w:szCs w:val="23"/>
        </w:rPr>
        <w:t>3</w:t>
      </w:r>
      <w:r w:rsidR="007D17CB" w:rsidRPr="006D7991">
        <w:rPr>
          <w:rFonts w:ascii="Arial" w:hAnsi="Arial" w:cs="Arial"/>
          <w:b/>
          <w:sz w:val="23"/>
          <w:szCs w:val="23"/>
        </w:rPr>
        <w:t>.0</w:t>
      </w:r>
      <w:r w:rsidRPr="006D7991">
        <w:rPr>
          <w:rFonts w:ascii="Arial" w:hAnsi="Arial" w:cs="Arial"/>
          <w:b/>
          <w:sz w:val="23"/>
          <w:szCs w:val="23"/>
        </w:rPr>
        <w:tab/>
        <w:t xml:space="preserve">MEETINGS </w:t>
      </w:r>
      <w:r w:rsidR="00650CF7">
        <w:rPr>
          <w:rFonts w:ascii="Arial" w:hAnsi="Arial" w:cs="Arial"/>
          <w:b/>
          <w:sz w:val="23"/>
          <w:szCs w:val="23"/>
        </w:rPr>
        <w:br/>
      </w:r>
      <w:r w:rsidR="00650CF7">
        <w:rPr>
          <w:rFonts w:ascii="Arial" w:hAnsi="Arial" w:cs="Arial"/>
          <w:b/>
          <w:sz w:val="23"/>
          <w:szCs w:val="23"/>
        </w:rPr>
        <w:br/>
      </w:r>
      <w:r w:rsidR="00650CF7" w:rsidRPr="00650CF7">
        <w:rPr>
          <w:rFonts w:ascii="Arial" w:hAnsi="Arial" w:cs="Arial"/>
          <w:b/>
          <w:sz w:val="23"/>
          <w:szCs w:val="23"/>
          <w:u w:val="single"/>
        </w:rPr>
        <w:t>Timing and Business</w:t>
      </w:r>
    </w:p>
    <w:p w14:paraId="7CF0EE37" w14:textId="1E40E376" w:rsidR="00AE013E" w:rsidRPr="006D7991" w:rsidRDefault="007D17CB" w:rsidP="0049426E">
      <w:pPr>
        <w:ind w:left="720" w:right="-50" w:hanging="720"/>
        <w:rPr>
          <w:rFonts w:ascii="Arial" w:hAnsi="Arial" w:cs="Arial"/>
          <w:sz w:val="23"/>
          <w:szCs w:val="23"/>
        </w:rPr>
      </w:pPr>
      <w:r w:rsidRPr="002640D6">
        <w:rPr>
          <w:rFonts w:ascii="Arial" w:hAnsi="Arial" w:cs="Arial"/>
          <w:bCs/>
          <w:sz w:val="23"/>
          <w:szCs w:val="23"/>
          <w:lang w:val="en-GB" w:bidi="en-US"/>
        </w:rPr>
        <w:t>3.1</w:t>
      </w:r>
      <w:r w:rsidR="00523292" w:rsidRPr="006D7991">
        <w:rPr>
          <w:rFonts w:ascii="Arial" w:hAnsi="Arial" w:cs="Arial"/>
          <w:b/>
          <w:bCs/>
          <w:sz w:val="23"/>
          <w:szCs w:val="23"/>
          <w:lang w:val="en-GB" w:bidi="en-US"/>
        </w:rPr>
        <w:tab/>
      </w:r>
      <w:r w:rsidR="00375BCB">
        <w:rPr>
          <w:rFonts w:ascii="Arial" w:hAnsi="Arial" w:cs="Arial"/>
          <w:b/>
          <w:bCs/>
          <w:sz w:val="23"/>
          <w:szCs w:val="23"/>
          <w:lang w:val="en-GB" w:bidi="en-US"/>
        </w:rPr>
        <w:t>Full Council - m</w:t>
      </w:r>
      <w:r w:rsidR="00C63957" w:rsidRPr="006D7991">
        <w:rPr>
          <w:rFonts w:ascii="Arial" w:hAnsi="Arial" w:cs="Arial"/>
          <w:b/>
          <w:bCs/>
          <w:sz w:val="23"/>
          <w:szCs w:val="23"/>
          <w:lang w:val="en-GB" w:bidi="en-US"/>
        </w:rPr>
        <w:t xml:space="preserve">eetings shall not take place in </w:t>
      </w:r>
      <w:r w:rsidR="0069389C">
        <w:rPr>
          <w:rFonts w:ascii="Arial" w:hAnsi="Arial" w:cs="Arial"/>
          <w:b/>
          <w:bCs/>
          <w:sz w:val="23"/>
          <w:szCs w:val="23"/>
          <w:lang w:val="en-GB" w:bidi="en-US"/>
        </w:rPr>
        <w:t>premises</w:t>
      </w:r>
      <w:r w:rsidR="00C63957" w:rsidRPr="006D7991">
        <w:rPr>
          <w:rFonts w:ascii="Arial" w:hAnsi="Arial" w:cs="Arial"/>
          <w:b/>
          <w:bCs/>
          <w:sz w:val="23"/>
          <w:szCs w:val="23"/>
          <w:lang w:val="en-GB" w:bidi="en-US"/>
        </w:rPr>
        <w:t>, which at the time of the meeting,</w:t>
      </w:r>
      <w:r w:rsidR="00523292" w:rsidRPr="006D7991">
        <w:rPr>
          <w:rFonts w:ascii="Arial" w:hAnsi="Arial" w:cs="Arial"/>
          <w:b/>
          <w:bCs/>
          <w:sz w:val="23"/>
          <w:szCs w:val="23"/>
          <w:lang w:val="en-GB" w:bidi="en-US"/>
        </w:rPr>
        <w:t xml:space="preserve"> </w:t>
      </w:r>
      <w:r w:rsidR="00C63957" w:rsidRPr="006D7991">
        <w:rPr>
          <w:rFonts w:ascii="Arial" w:hAnsi="Arial" w:cs="Arial"/>
          <w:b/>
          <w:bCs/>
          <w:sz w:val="23"/>
          <w:szCs w:val="23"/>
          <w:lang w:val="en-GB" w:bidi="en-US"/>
        </w:rPr>
        <w:t xml:space="preserve">are used for the supply of alcohol unless no other </w:t>
      </w:r>
      <w:r w:rsidR="0069389C">
        <w:rPr>
          <w:rFonts w:ascii="Arial" w:hAnsi="Arial" w:cs="Arial"/>
          <w:b/>
          <w:bCs/>
          <w:sz w:val="23"/>
          <w:szCs w:val="23"/>
          <w:lang w:val="en-GB" w:bidi="en-US"/>
        </w:rPr>
        <w:t>premises</w:t>
      </w:r>
      <w:r w:rsidR="0069389C" w:rsidRPr="006D7991">
        <w:rPr>
          <w:rFonts w:ascii="Arial" w:hAnsi="Arial" w:cs="Arial"/>
          <w:b/>
          <w:bCs/>
          <w:sz w:val="23"/>
          <w:szCs w:val="23"/>
          <w:lang w:val="en-GB" w:bidi="en-US"/>
        </w:rPr>
        <w:t xml:space="preserve"> </w:t>
      </w:r>
      <w:r w:rsidR="00C63957" w:rsidRPr="006D7991">
        <w:rPr>
          <w:rFonts w:ascii="Arial" w:hAnsi="Arial" w:cs="Arial"/>
          <w:b/>
          <w:bCs/>
          <w:sz w:val="23"/>
          <w:szCs w:val="23"/>
          <w:lang w:val="en-GB" w:bidi="en-US"/>
        </w:rPr>
        <w:t xml:space="preserve">are available free of charge or at a reasonable cost. </w:t>
      </w:r>
    </w:p>
    <w:p w14:paraId="41EFB814" w14:textId="77777777" w:rsidR="00B869E2" w:rsidRPr="006D7991" w:rsidRDefault="00B869E2" w:rsidP="0049426E">
      <w:pPr>
        <w:ind w:left="720" w:right="-50" w:hanging="720"/>
        <w:rPr>
          <w:rFonts w:ascii="Arial" w:hAnsi="Arial" w:cs="Arial"/>
          <w:sz w:val="23"/>
          <w:szCs w:val="23"/>
        </w:rPr>
      </w:pPr>
    </w:p>
    <w:p w14:paraId="2475BA19" w14:textId="77777777" w:rsidR="00B869E2" w:rsidRDefault="007D17CB" w:rsidP="0049426E">
      <w:pPr>
        <w:ind w:left="720" w:right="-50" w:hanging="720"/>
        <w:rPr>
          <w:rFonts w:ascii="Arial" w:hAnsi="Arial" w:cs="Arial"/>
          <w:sz w:val="23"/>
          <w:szCs w:val="23"/>
        </w:rPr>
      </w:pPr>
      <w:r w:rsidRPr="002640D6">
        <w:rPr>
          <w:rFonts w:ascii="Arial" w:hAnsi="Arial" w:cs="Arial"/>
          <w:bCs/>
          <w:sz w:val="23"/>
          <w:szCs w:val="23"/>
          <w:lang w:val="en-GB" w:bidi="en-US"/>
        </w:rPr>
        <w:t>3.2</w:t>
      </w:r>
      <w:r w:rsidR="0069389C">
        <w:rPr>
          <w:rFonts w:ascii="Arial" w:hAnsi="Arial" w:cs="Arial"/>
          <w:bCs/>
          <w:sz w:val="23"/>
          <w:szCs w:val="23"/>
          <w:lang w:val="en-GB" w:bidi="en-US"/>
        </w:rPr>
        <w:t>(a)</w:t>
      </w:r>
      <w:r w:rsidR="00523292" w:rsidRPr="006D7991">
        <w:rPr>
          <w:rFonts w:ascii="Arial" w:hAnsi="Arial" w:cs="Arial"/>
          <w:b/>
          <w:bCs/>
          <w:sz w:val="23"/>
          <w:szCs w:val="23"/>
          <w:lang w:val="en-GB" w:bidi="en-US"/>
        </w:rPr>
        <w:tab/>
      </w:r>
      <w:r w:rsidR="0069389C">
        <w:rPr>
          <w:rFonts w:ascii="Arial" w:hAnsi="Arial" w:cs="Arial"/>
          <w:b/>
          <w:bCs/>
          <w:sz w:val="23"/>
          <w:szCs w:val="23"/>
          <w:lang w:val="en-GB" w:bidi="en-US"/>
        </w:rPr>
        <w:t>Full Council - the minimum three clear days for notice of a meeting does not include</w:t>
      </w:r>
      <w:r w:rsidR="00C63957" w:rsidRPr="006D7991">
        <w:rPr>
          <w:rFonts w:ascii="Arial" w:hAnsi="Arial" w:cs="Arial"/>
          <w:b/>
          <w:bCs/>
          <w:sz w:val="23"/>
          <w:szCs w:val="23"/>
          <w:lang w:val="en-GB" w:bidi="en-US"/>
        </w:rPr>
        <w:t xml:space="preserve"> the day on which notice was issued, the day of the meeting, a Sunday, a day of the Christmas break, a day of the Easter break or of a bank holiday or a day appointed for public thanksgiving or mourning.</w:t>
      </w:r>
      <w:r w:rsidR="00B869E2" w:rsidRPr="006D7991">
        <w:rPr>
          <w:rFonts w:ascii="Arial" w:hAnsi="Arial" w:cs="Arial"/>
          <w:sz w:val="23"/>
          <w:szCs w:val="23"/>
        </w:rPr>
        <w:t xml:space="preserve"> </w:t>
      </w:r>
    </w:p>
    <w:p w14:paraId="53711AF6" w14:textId="77777777" w:rsidR="0069389C" w:rsidRDefault="0069389C" w:rsidP="0049426E">
      <w:pPr>
        <w:ind w:left="720" w:right="-50" w:hanging="720"/>
        <w:rPr>
          <w:rFonts w:ascii="Arial" w:hAnsi="Arial" w:cs="Arial"/>
          <w:sz w:val="23"/>
          <w:szCs w:val="23"/>
        </w:rPr>
      </w:pPr>
    </w:p>
    <w:p w14:paraId="35242CF4" w14:textId="1C4007AE" w:rsidR="0069389C" w:rsidRDefault="0069389C" w:rsidP="0049426E">
      <w:pPr>
        <w:ind w:left="720" w:right="-50" w:hanging="720"/>
        <w:rPr>
          <w:rFonts w:ascii="Arial" w:hAnsi="Arial" w:cs="Arial"/>
          <w:sz w:val="23"/>
          <w:szCs w:val="23"/>
        </w:rPr>
      </w:pPr>
      <w:r>
        <w:rPr>
          <w:rFonts w:ascii="Arial" w:hAnsi="Arial" w:cs="Arial"/>
          <w:sz w:val="23"/>
          <w:szCs w:val="23"/>
        </w:rPr>
        <w:t>3.2(b)</w:t>
      </w:r>
      <w:r>
        <w:rPr>
          <w:rFonts w:ascii="Arial" w:hAnsi="Arial" w:cs="Arial"/>
          <w:sz w:val="23"/>
          <w:szCs w:val="23"/>
        </w:rPr>
        <w:tab/>
      </w:r>
      <w:r w:rsidRPr="00B6790D">
        <w:rPr>
          <w:rFonts w:ascii="Arial" w:hAnsi="Arial" w:cs="Arial"/>
          <w:b/>
          <w:sz w:val="23"/>
          <w:szCs w:val="23"/>
        </w:rPr>
        <w:t>Committee meetings</w:t>
      </w:r>
      <w:r>
        <w:rPr>
          <w:rFonts w:ascii="Arial" w:hAnsi="Arial" w:cs="Arial"/>
          <w:sz w:val="23"/>
          <w:szCs w:val="23"/>
        </w:rPr>
        <w:t xml:space="preserve"> - </w:t>
      </w:r>
      <w:r w:rsidRPr="00B6790D">
        <w:rPr>
          <w:rFonts w:ascii="Arial" w:hAnsi="Arial" w:cs="Arial"/>
          <w:b/>
          <w:sz w:val="23"/>
          <w:szCs w:val="23"/>
        </w:rPr>
        <w:t>the minimum three clear days’ public notice for a meeting does not include the day on which the notice was issued or the day of the meeting unless the meeting is convened at shorter notice</w:t>
      </w:r>
      <w:r>
        <w:rPr>
          <w:rFonts w:ascii="Arial" w:hAnsi="Arial" w:cs="Arial"/>
          <w:b/>
          <w:sz w:val="23"/>
          <w:szCs w:val="23"/>
        </w:rPr>
        <w:t xml:space="preserve"> OR (</w:t>
      </w:r>
      <w:r w:rsidRPr="00B6790D">
        <w:rPr>
          <w:rFonts w:ascii="Arial" w:hAnsi="Arial" w:cs="Arial"/>
          <w:b/>
          <w:i/>
          <w:sz w:val="23"/>
          <w:szCs w:val="23"/>
        </w:rPr>
        <w:t>the minimum three clear days’ public notice of a meeting does not include the day on which the notice was issue</w:t>
      </w:r>
      <w:r w:rsidR="0002578D">
        <w:rPr>
          <w:rFonts w:ascii="Arial" w:hAnsi="Arial" w:cs="Arial"/>
          <w:b/>
          <w:i/>
          <w:sz w:val="23"/>
          <w:szCs w:val="23"/>
        </w:rPr>
        <w:t>d</w:t>
      </w:r>
      <w:r w:rsidRPr="00B6790D">
        <w:rPr>
          <w:rFonts w:ascii="Arial" w:hAnsi="Arial" w:cs="Arial"/>
          <w:b/>
          <w:i/>
          <w:sz w:val="23"/>
          <w:szCs w:val="23"/>
        </w:rPr>
        <w:t xml:space="preserve"> or the day of the meeting</w:t>
      </w:r>
      <w:r>
        <w:rPr>
          <w:rFonts w:ascii="Arial" w:hAnsi="Arial" w:cs="Arial"/>
          <w:b/>
          <w:sz w:val="23"/>
          <w:szCs w:val="23"/>
        </w:rPr>
        <w:t>)</w:t>
      </w:r>
    </w:p>
    <w:p w14:paraId="47DD6176" w14:textId="77777777" w:rsidR="00B63202" w:rsidRPr="006D7991" w:rsidRDefault="00B63202" w:rsidP="0049426E">
      <w:pPr>
        <w:ind w:left="720" w:right="-50" w:hanging="720"/>
        <w:rPr>
          <w:rFonts w:ascii="Arial" w:hAnsi="Arial" w:cs="Arial"/>
          <w:sz w:val="23"/>
          <w:szCs w:val="23"/>
        </w:rPr>
      </w:pPr>
    </w:p>
    <w:p w14:paraId="12F0B706" w14:textId="77777777" w:rsidR="00B869E2"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3.3</w:t>
      </w:r>
      <w:r w:rsidR="00C63957" w:rsidRPr="006D7991">
        <w:rPr>
          <w:rFonts w:ascii="Arial" w:hAnsi="Arial" w:cs="Arial"/>
          <w:sz w:val="23"/>
          <w:szCs w:val="23"/>
          <w:lang w:val="en-GB" w:bidi="en-US"/>
        </w:rPr>
        <w:tab/>
        <w:t>The durati</w:t>
      </w:r>
      <w:r w:rsidR="00744803">
        <w:rPr>
          <w:rFonts w:ascii="Arial" w:hAnsi="Arial" w:cs="Arial"/>
          <w:sz w:val="23"/>
          <w:szCs w:val="23"/>
          <w:lang w:val="en-GB" w:bidi="en-US"/>
        </w:rPr>
        <w:t>on of all Council c</w:t>
      </w:r>
      <w:r w:rsidR="00187420" w:rsidRPr="006D7991">
        <w:rPr>
          <w:rFonts w:ascii="Arial" w:hAnsi="Arial" w:cs="Arial"/>
          <w:sz w:val="23"/>
          <w:szCs w:val="23"/>
          <w:lang w:val="en-GB" w:bidi="en-US"/>
        </w:rPr>
        <w:t>ommittee or s</w:t>
      </w:r>
      <w:r w:rsidR="00C63957" w:rsidRPr="006D7991">
        <w:rPr>
          <w:rFonts w:ascii="Arial" w:hAnsi="Arial" w:cs="Arial"/>
          <w:sz w:val="23"/>
          <w:szCs w:val="23"/>
          <w:lang w:val="en-GB" w:bidi="en-US"/>
        </w:rPr>
        <w:t xml:space="preserve">ub-committee meetings shall not exceed two hours, unless before this period is exceeded a proposal to suspend this Standing Order for a nominated length of maximum time receives a majority vote </w:t>
      </w:r>
      <w:r w:rsidR="00C63957" w:rsidRPr="006D7991">
        <w:rPr>
          <w:rFonts w:ascii="Arial" w:hAnsi="Arial" w:cs="Arial"/>
          <w:sz w:val="23"/>
          <w:szCs w:val="23"/>
          <w:lang w:val="en-GB" w:bidi="en-US"/>
        </w:rPr>
        <w:lastRenderedPageBreak/>
        <w:t xml:space="preserve">from those present. </w:t>
      </w:r>
      <w:r w:rsidR="004D555C">
        <w:rPr>
          <w:rFonts w:ascii="Arial" w:hAnsi="Arial" w:cs="Arial"/>
          <w:sz w:val="23"/>
          <w:szCs w:val="23"/>
          <w:lang w:val="en-GB" w:bidi="en-US"/>
        </w:rPr>
        <w:t xml:space="preserve"> </w:t>
      </w:r>
      <w:r w:rsidR="00D250FD" w:rsidRPr="006D7991">
        <w:rPr>
          <w:rFonts w:ascii="Arial" w:hAnsi="Arial" w:cs="Arial"/>
          <w:iCs/>
          <w:sz w:val="23"/>
          <w:szCs w:val="23"/>
        </w:rPr>
        <w:t xml:space="preserve">After this time the meeting shall be adjourned and any business not completed shall be completed at a resumed meeting to be notified by the Clerk; such resumed meeting shall be held before the next scheduled meeting. </w:t>
      </w:r>
      <w:r w:rsidR="004D555C">
        <w:rPr>
          <w:rFonts w:ascii="Arial" w:hAnsi="Arial" w:cs="Arial"/>
          <w:iCs/>
          <w:sz w:val="23"/>
          <w:szCs w:val="23"/>
        </w:rPr>
        <w:t xml:space="preserve"> </w:t>
      </w:r>
      <w:r w:rsidR="00D250FD" w:rsidRPr="006D7991">
        <w:rPr>
          <w:rFonts w:ascii="Arial" w:hAnsi="Arial" w:cs="Arial"/>
          <w:iCs/>
          <w:sz w:val="23"/>
          <w:szCs w:val="23"/>
        </w:rPr>
        <w:t>At the resumption, only the business not completed at the previous meeting shall be considered.</w:t>
      </w:r>
      <w:r w:rsidR="00D250FD" w:rsidRPr="006D7991">
        <w:rPr>
          <w:rFonts w:ascii="Arial" w:hAnsi="Arial" w:cs="Arial"/>
          <w:sz w:val="23"/>
          <w:szCs w:val="23"/>
        </w:rPr>
        <w:t xml:space="preserve"> </w:t>
      </w:r>
    </w:p>
    <w:p w14:paraId="37AA1BC6" w14:textId="77777777" w:rsidR="00BD2265" w:rsidRPr="006D7991" w:rsidRDefault="00BD2265" w:rsidP="0049426E">
      <w:pPr>
        <w:ind w:left="720" w:right="-50" w:hanging="720"/>
        <w:rPr>
          <w:rFonts w:ascii="Arial" w:hAnsi="Arial" w:cs="Arial"/>
          <w:sz w:val="23"/>
          <w:szCs w:val="23"/>
        </w:rPr>
      </w:pPr>
    </w:p>
    <w:p w14:paraId="13F8566C" w14:textId="77777777" w:rsidR="00B869E2" w:rsidRDefault="007D17CB"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3.4</w:t>
      </w:r>
      <w:r w:rsidR="00744803">
        <w:rPr>
          <w:rFonts w:ascii="Arial" w:hAnsi="Arial" w:cs="Arial"/>
          <w:sz w:val="23"/>
          <w:szCs w:val="23"/>
          <w:lang w:val="en-GB" w:bidi="en-US"/>
        </w:rPr>
        <w:tab/>
        <w:t>Meetings of the Council and its c</w:t>
      </w:r>
      <w:r w:rsidR="00187420" w:rsidRPr="006D7991">
        <w:rPr>
          <w:rFonts w:ascii="Arial" w:hAnsi="Arial" w:cs="Arial"/>
          <w:sz w:val="23"/>
          <w:szCs w:val="23"/>
          <w:lang w:val="en-GB" w:bidi="en-US"/>
        </w:rPr>
        <w:t xml:space="preserve">ommittees </w:t>
      </w:r>
      <w:r w:rsidR="00C63957" w:rsidRPr="006D7991">
        <w:rPr>
          <w:rFonts w:ascii="Arial" w:hAnsi="Arial" w:cs="Arial"/>
          <w:sz w:val="23"/>
          <w:szCs w:val="23"/>
          <w:lang w:val="en-GB" w:bidi="en-US"/>
        </w:rPr>
        <w:t>shall be held at the Uckfiel</w:t>
      </w:r>
      <w:r w:rsidR="00FA231B">
        <w:rPr>
          <w:rFonts w:ascii="Arial" w:hAnsi="Arial" w:cs="Arial"/>
          <w:sz w:val="23"/>
          <w:szCs w:val="23"/>
          <w:lang w:val="en-GB" w:bidi="en-US"/>
        </w:rPr>
        <w:t>d Civic Centre normally from 7.0</w:t>
      </w:r>
      <w:r w:rsidR="00C63957" w:rsidRPr="006D7991">
        <w:rPr>
          <w:rFonts w:ascii="Arial" w:hAnsi="Arial" w:cs="Arial"/>
          <w:sz w:val="23"/>
          <w:szCs w:val="23"/>
          <w:lang w:val="en-GB" w:bidi="en-US"/>
        </w:rPr>
        <w:t>0 p</w:t>
      </w:r>
      <w:r w:rsidR="00CE6407" w:rsidRPr="006D7991">
        <w:rPr>
          <w:rFonts w:ascii="Arial" w:hAnsi="Arial" w:cs="Arial"/>
          <w:sz w:val="23"/>
          <w:szCs w:val="23"/>
          <w:lang w:val="en-GB" w:bidi="en-US"/>
        </w:rPr>
        <w:t xml:space="preserve">m on such dates as the Council </w:t>
      </w:r>
      <w:r w:rsidR="00C63957" w:rsidRPr="006D7991">
        <w:rPr>
          <w:rFonts w:ascii="Arial" w:hAnsi="Arial" w:cs="Arial"/>
          <w:sz w:val="23"/>
          <w:szCs w:val="23"/>
          <w:lang w:val="en-GB" w:bidi="en-US"/>
        </w:rPr>
        <w:t xml:space="preserve">may direct. </w:t>
      </w:r>
    </w:p>
    <w:p w14:paraId="39181865" w14:textId="77777777" w:rsidR="0049426E" w:rsidRDefault="0049426E" w:rsidP="0049426E">
      <w:pPr>
        <w:ind w:left="720" w:right="-50" w:hanging="720"/>
        <w:rPr>
          <w:rFonts w:ascii="Arial" w:hAnsi="Arial" w:cs="Arial"/>
          <w:sz w:val="23"/>
          <w:szCs w:val="23"/>
          <w:lang w:val="en-GB" w:bidi="en-US"/>
        </w:rPr>
      </w:pPr>
    </w:p>
    <w:p w14:paraId="6C6CA624" w14:textId="77777777" w:rsidR="00650CF7" w:rsidRPr="00650CF7" w:rsidRDefault="00650CF7" w:rsidP="0049426E">
      <w:pPr>
        <w:ind w:left="720" w:right="-50" w:hanging="720"/>
        <w:rPr>
          <w:rFonts w:ascii="Arial" w:hAnsi="Arial" w:cs="Arial"/>
          <w:b/>
          <w:sz w:val="23"/>
          <w:szCs w:val="23"/>
          <w:u w:val="single"/>
          <w:lang w:val="en-GB" w:bidi="en-US"/>
        </w:rPr>
      </w:pPr>
      <w:r>
        <w:rPr>
          <w:rFonts w:ascii="Arial" w:hAnsi="Arial" w:cs="Arial"/>
          <w:sz w:val="23"/>
          <w:szCs w:val="23"/>
          <w:lang w:val="en-GB" w:bidi="en-US"/>
        </w:rPr>
        <w:tab/>
      </w:r>
      <w:r w:rsidRPr="00650CF7">
        <w:rPr>
          <w:rFonts w:ascii="Arial" w:hAnsi="Arial" w:cs="Arial"/>
          <w:b/>
          <w:sz w:val="23"/>
          <w:szCs w:val="23"/>
          <w:u w:val="single"/>
          <w:lang w:val="en-GB" w:bidi="en-US"/>
        </w:rPr>
        <w:t>Questions by the Public</w:t>
      </w:r>
    </w:p>
    <w:p w14:paraId="1F2EAFE9" w14:textId="77777777" w:rsidR="00B869E2" w:rsidRPr="006D7991" w:rsidRDefault="007D17CB" w:rsidP="0049426E">
      <w:pPr>
        <w:ind w:left="720" w:right="-50" w:hanging="720"/>
        <w:rPr>
          <w:rFonts w:ascii="Arial" w:hAnsi="Arial" w:cs="Arial"/>
          <w:sz w:val="23"/>
          <w:szCs w:val="23"/>
        </w:rPr>
      </w:pPr>
      <w:r w:rsidRPr="006D7991">
        <w:rPr>
          <w:rFonts w:ascii="Arial" w:hAnsi="Arial" w:cs="Arial"/>
          <w:sz w:val="23"/>
          <w:szCs w:val="23"/>
          <w:lang w:bidi="en-US"/>
        </w:rPr>
        <w:t>3.5</w:t>
      </w:r>
      <w:r w:rsidR="00523292" w:rsidRPr="006D7991">
        <w:rPr>
          <w:rFonts w:ascii="Arial" w:hAnsi="Arial" w:cs="Arial"/>
          <w:sz w:val="23"/>
          <w:szCs w:val="23"/>
          <w:lang w:bidi="en-US"/>
        </w:rPr>
        <w:tab/>
      </w:r>
      <w:r w:rsidR="00C63957" w:rsidRPr="0032641D">
        <w:rPr>
          <w:rFonts w:ascii="Arial" w:hAnsi="Arial" w:cs="Arial"/>
          <w:b/>
          <w:sz w:val="23"/>
          <w:szCs w:val="23"/>
          <w:lang w:bidi="en-US"/>
        </w:rPr>
        <w:t xml:space="preserve">Meetings shall be open to the public unless their presence is prejudicial to the public interest by reason of the confidential nature of the business to be transacted or for other special reasons. </w:t>
      </w:r>
      <w:r w:rsidR="004D555C" w:rsidRPr="0032641D">
        <w:rPr>
          <w:rFonts w:ascii="Arial" w:hAnsi="Arial" w:cs="Arial"/>
          <w:b/>
          <w:sz w:val="23"/>
          <w:szCs w:val="23"/>
          <w:lang w:bidi="en-US"/>
        </w:rPr>
        <w:t xml:space="preserve"> </w:t>
      </w:r>
      <w:r w:rsidR="00C63957" w:rsidRPr="0032641D">
        <w:rPr>
          <w:rFonts w:ascii="Arial" w:hAnsi="Arial" w:cs="Arial"/>
          <w:b/>
          <w:sz w:val="23"/>
          <w:szCs w:val="23"/>
          <w:lang w:bidi="en-US"/>
        </w:rPr>
        <w:t xml:space="preserve">The public’s exclusion from part or all of a meeting shall be by a resolution which shall give reasons for the public’s exclusion by means of the following </w:t>
      </w:r>
      <w:proofErr w:type="gramStart"/>
      <w:r w:rsidR="00C63957" w:rsidRPr="0032641D">
        <w:rPr>
          <w:rFonts w:ascii="Arial" w:hAnsi="Arial" w:cs="Arial"/>
          <w:b/>
          <w:sz w:val="23"/>
          <w:szCs w:val="23"/>
          <w:lang w:bidi="en-US"/>
        </w:rPr>
        <w:t>resolution:-</w:t>
      </w:r>
      <w:proofErr w:type="gramEnd"/>
      <w:r w:rsidR="00B869E2" w:rsidRPr="00003125">
        <w:rPr>
          <w:rFonts w:ascii="Arial" w:hAnsi="Arial" w:cs="Arial"/>
          <w:b/>
          <w:sz w:val="23"/>
          <w:szCs w:val="23"/>
        </w:rPr>
        <w:t xml:space="preserve"> </w:t>
      </w:r>
    </w:p>
    <w:p w14:paraId="5D1F48CC" w14:textId="77777777" w:rsidR="00B869E2" w:rsidRPr="006D7991" w:rsidRDefault="00B869E2" w:rsidP="0049426E">
      <w:pPr>
        <w:ind w:left="720" w:right="-50" w:hanging="720"/>
        <w:rPr>
          <w:rFonts w:ascii="Arial" w:hAnsi="Arial" w:cs="Arial"/>
          <w:sz w:val="23"/>
          <w:szCs w:val="23"/>
        </w:rPr>
      </w:pPr>
    </w:p>
    <w:p w14:paraId="14389B12" w14:textId="77777777" w:rsidR="00B869E2" w:rsidRPr="004D555C" w:rsidRDefault="00C63957" w:rsidP="0049426E">
      <w:pPr>
        <w:ind w:left="720" w:right="-50"/>
        <w:rPr>
          <w:rFonts w:ascii="Arial" w:hAnsi="Arial" w:cs="Arial"/>
          <w:i/>
          <w:sz w:val="23"/>
          <w:szCs w:val="23"/>
        </w:rPr>
      </w:pPr>
      <w:r w:rsidRPr="004D555C">
        <w:rPr>
          <w:rFonts w:ascii="Arial" w:hAnsi="Arial" w:cs="Arial"/>
          <w:i/>
          <w:sz w:val="23"/>
          <w:szCs w:val="23"/>
        </w:rPr>
        <w:t xml:space="preserve">"That in view of the special or confidential nature of the business about to be transacted, it is advisable in the public interest that the public be temporarily excluded and they are instructed to withdraw in accordance with the Public Bodies (Admission to Meetings) Act 1960". </w:t>
      </w:r>
    </w:p>
    <w:p w14:paraId="5AA1B6A9" w14:textId="77777777" w:rsidR="00B869E2" w:rsidRPr="006D7991" w:rsidRDefault="00B869E2" w:rsidP="0049426E">
      <w:pPr>
        <w:ind w:left="720" w:right="-50" w:hanging="720"/>
        <w:rPr>
          <w:rFonts w:ascii="Arial" w:hAnsi="Arial" w:cs="Arial"/>
          <w:sz w:val="23"/>
          <w:szCs w:val="23"/>
        </w:rPr>
      </w:pPr>
    </w:p>
    <w:p w14:paraId="1859AF6C" w14:textId="43AB7A48" w:rsidR="00467299" w:rsidRPr="006D7991" w:rsidRDefault="007D17CB" w:rsidP="00467299">
      <w:pPr>
        <w:ind w:left="720" w:right="-50" w:hanging="720"/>
        <w:rPr>
          <w:rFonts w:ascii="Arial" w:hAnsi="Arial" w:cs="Arial"/>
          <w:sz w:val="23"/>
          <w:szCs w:val="23"/>
        </w:rPr>
      </w:pPr>
      <w:r w:rsidRPr="006D7991">
        <w:rPr>
          <w:rFonts w:ascii="Arial" w:hAnsi="Arial" w:cs="Arial"/>
          <w:sz w:val="23"/>
          <w:szCs w:val="23"/>
          <w:lang w:val="en-GB" w:bidi="en-US"/>
        </w:rPr>
        <w:t>3.6</w:t>
      </w:r>
      <w:r w:rsidR="00C63957" w:rsidRPr="006D7991">
        <w:rPr>
          <w:rFonts w:ascii="Arial" w:hAnsi="Arial" w:cs="Arial"/>
          <w:sz w:val="23"/>
          <w:szCs w:val="23"/>
          <w:lang w:val="en-GB" w:bidi="en-US"/>
        </w:rPr>
        <w:tab/>
        <w:t>Subject to Standing O</w:t>
      </w:r>
      <w:r w:rsidR="003006B2" w:rsidRPr="006D7991">
        <w:rPr>
          <w:rFonts w:ascii="Arial" w:hAnsi="Arial" w:cs="Arial"/>
          <w:sz w:val="23"/>
          <w:szCs w:val="23"/>
          <w:lang w:val="en-GB" w:bidi="en-US"/>
        </w:rPr>
        <w:t>rder 3.5</w:t>
      </w:r>
      <w:r w:rsidR="00C63957" w:rsidRPr="006D7991">
        <w:rPr>
          <w:rFonts w:ascii="Arial" w:hAnsi="Arial" w:cs="Arial"/>
          <w:sz w:val="23"/>
          <w:szCs w:val="23"/>
          <w:lang w:val="en-GB" w:bidi="en-US"/>
        </w:rPr>
        <w:t xml:space="preserve"> above, members of the public are permi</w:t>
      </w:r>
      <w:r w:rsidR="00650CF7">
        <w:rPr>
          <w:rFonts w:ascii="Arial" w:hAnsi="Arial" w:cs="Arial"/>
          <w:sz w:val="23"/>
          <w:szCs w:val="23"/>
          <w:lang w:val="en-GB" w:bidi="en-US"/>
        </w:rPr>
        <w:t xml:space="preserve">tted to make representations, </w:t>
      </w:r>
      <w:r w:rsidR="003B554B">
        <w:rPr>
          <w:rFonts w:ascii="Arial" w:hAnsi="Arial" w:cs="Arial"/>
          <w:sz w:val="23"/>
          <w:szCs w:val="23"/>
          <w:lang w:val="en-GB" w:bidi="en-US"/>
        </w:rPr>
        <w:t xml:space="preserve">statements, </w:t>
      </w:r>
      <w:r w:rsidR="00650CF7">
        <w:rPr>
          <w:rFonts w:ascii="Arial" w:hAnsi="Arial" w:cs="Arial"/>
          <w:sz w:val="23"/>
          <w:szCs w:val="23"/>
          <w:lang w:val="en-GB" w:bidi="en-US"/>
        </w:rPr>
        <w:t>ask</w:t>
      </w:r>
      <w:r w:rsidR="003B554B">
        <w:rPr>
          <w:rFonts w:ascii="Arial" w:hAnsi="Arial" w:cs="Arial"/>
          <w:sz w:val="23"/>
          <w:szCs w:val="23"/>
          <w:lang w:val="en-GB" w:bidi="en-US"/>
        </w:rPr>
        <w:t xml:space="preserve"> or</w:t>
      </w:r>
      <w:r w:rsidR="00375BCB">
        <w:rPr>
          <w:rFonts w:ascii="Arial" w:hAnsi="Arial" w:cs="Arial"/>
          <w:sz w:val="23"/>
          <w:szCs w:val="23"/>
          <w:lang w:val="en-GB" w:bidi="en-US"/>
        </w:rPr>
        <w:t xml:space="preserve"> answer</w:t>
      </w:r>
      <w:r w:rsidR="00C63957" w:rsidRPr="006D7991">
        <w:rPr>
          <w:rFonts w:ascii="Arial" w:hAnsi="Arial" w:cs="Arial"/>
          <w:sz w:val="23"/>
          <w:szCs w:val="23"/>
          <w:lang w:val="en-GB" w:bidi="en-US"/>
        </w:rPr>
        <w:t xml:space="preserve"> questions and give evidence in respect of any item of business included in the agenda.</w:t>
      </w:r>
      <w:r w:rsidR="00B869E2" w:rsidRPr="006D7991">
        <w:rPr>
          <w:rFonts w:ascii="Arial" w:hAnsi="Arial" w:cs="Arial"/>
          <w:sz w:val="23"/>
          <w:szCs w:val="23"/>
        </w:rPr>
        <w:t xml:space="preserve"> </w:t>
      </w:r>
    </w:p>
    <w:p w14:paraId="7D78BA9B" w14:textId="77777777" w:rsidR="00B869E2" w:rsidRPr="006D7991" w:rsidRDefault="00B869E2" w:rsidP="0049426E">
      <w:pPr>
        <w:ind w:left="720" w:right="-50" w:hanging="720"/>
        <w:rPr>
          <w:rFonts w:ascii="Arial" w:hAnsi="Arial" w:cs="Arial"/>
          <w:sz w:val="23"/>
          <w:szCs w:val="23"/>
        </w:rPr>
      </w:pPr>
    </w:p>
    <w:p w14:paraId="1B9BC924" w14:textId="77777777" w:rsidR="00B869E2" w:rsidRPr="006D7991"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3.7</w:t>
      </w:r>
      <w:r w:rsidR="00C63957" w:rsidRPr="006D7991">
        <w:rPr>
          <w:rFonts w:ascii="Arial" w:hAnsi="Arial" w:cs="Arial"/>
          <w:sz w:val="23"/>
          <w:szCs w:val="23"/>
          <w:lang w:val="en-GB" w:bidi="en-US"/>
        </w:rPr>
        <w:tab/>
        <w:t xml:space="preserve">The period of time which is at the </w:t>
      </w:r>
      <w:proofErr w:type="gramStart"/>
      <w:r w:rsidR="00C63957" w:rsidRPr="006D7991">
        <w:rPr>
          <w:rFonts w:ascii="Arial" w:hAnsi="Arial" w:cs="Arial"/>
          <w:sz w:val="23"/>
          <w:szCs w:val="23"/>
          <w:lang w:val="en-GB" w:bidi="en-US"/>
        </w:rPr>
        <w:t>Mayor</w:t>
      </w:r>
      <w:r w:rsidR="000D5742" w:rsidRPr="006D7991">
        <w:rPr>
          <w:rFonts w:ascii="Arial" w:hAnsi="Arial" w:cs="Arial"/>
          <w:sz w:val="23"/>
          <w:szCs w:val="23"/>
          <w:lang w:val="en-GB" w:bidi="en-US"/>
        </w:rPr>
        <w:t>’</w:t>
      </w:r>
      <w:r w:rsidR="00C63957" w:rsidRPr="006D7991">
        <w:rPr>
          <w:rFonts w:ascii="Arial" w:hAnsi="Arial" w:cs="Arial"/>
          <w:sz w:val="23"/>
          <w:szCs w:val="23"/>
          <w:lang w:val="en-GB" w:bidi="en-US"/>
        </w:rPr>
        <w:t>s</w:t>
      </w:r>
      <w:proofErr w:type="gramEnd"/>
      <w:r w:rsidR="00C63957" w:rsidRPr="006D7991">
        <w:rPr>
          <w:rFonts w:ascii="Arial" w:hAnsi="Arial" w:cs="Arial"/>
          <w:sz w:val="23"/>
          <w:szCs w:val="23"/>
          <w:lang w:val="en-GB" w:bidi="en-US"/>
        </w:rPr>
        <w:t xml:space="preserve"> </w:t>
      </w:r>
      <w:r w:rsidR="00255B14" w:rsidRPr="006D7991">
        <w:rPr>
          <w:rFonts w:ascii="Arial" w:hAnsi="Arial" w:cs="Arial"/>
          <w:sz w:val="23"/>
          <w:szCs w:val="23"/>
          <w:lang w:val="en-GB" w:bidi="en-US"/>
        </w:rPr>
        <w:t>discretion shall not exceed fifteen</w:t>
      </w:r>
      <w:r w:rsidR="00C63957" w:rsidRPr="006D7991">
        <w:rPr>
          <w:rFonts w:ascii="Arial" w:hAnsi="Arial" w:cs="Arial"/>
          <w:sz w:val="23"/>
          <w:szCs w:val="23"/>
          <w:lang w:val="en-GB" w:bidi="en-US"/>
        </w:rPr>
        <w:t xml:space="preserve"> minutes.</w:t>
      </w:r>
      <w:r w:rsidR="00B869E2" w:rsidRPr="006D7991">
        <w:rPr>
          <w:rFonts w:ascii="Arial" w:hAnsi="Arial" w:cs="Arial"/>
          <w:sz w:val="23"/>
          <w:szCs w:val="23"/>
        </w:rPr>
        <w:t xml:space="preserve"> </w:t>
      </w:r>
    </w:p>
    <w:p w14:paraId="4280353B" w14:textId="77777777" w:rsidR="00B869E2" w:rsidRPr="006D7991" w:rsidRDefault="00B869E2" w:rsidP="0049426E">
      <w:pPr>
        <w:ind w:left="720" w:right="-50" w:hanging="720"/>
        <w:rPr>
          <w:rFonts w:ascii="Arial" w:hAnsi="Arial" w:cs="Arial"/>
          <w:sz w:val="23"/>
          <w:szCs w:val="23"/>
        </w:rPr>
      </w:pPr>
    </w:p>
    <w:p w14:paraId="4B86F964" w14:textId="77777777" w:rsidR="00B869E2" w:rsidRPr="006D7991"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3.8</w:t>
      </w:r>
      <w:r w:rsidR="00C63957" w:rsidRPr="006D7991">
        <w:rPr>
          <w:rFonts w:ascii="Arial" w:hAnsi="Arial" w:cs="Arial"/>
          <w:sz w:val="23"/>
          <w:szCs w:val="23"/>
          <w:lang w:val="en-GB" w:bidi="en-US"/>
        </w:rPr>
        <w:tab/>
        <w:t>Subject to Standing O</w:t>
      </w:r>
      <w:r w:rsidR="00183259" w:rsidRPr="006D7991">
        <w:rPr>
          <w:rFonts w:ascii="Arial" w:hAnsi="Arial" w:cs="Arial"/>
          <w:sz w:val="23"/>
          <w:szCs w:val="23"/>
          <w:lang w:val="en-GB" w:bidi="en-US"/>
        </w:rPr>
        <w:t>rder 3</w:t>
      </w:r>
      <w:r w:rsidR="003006B2" w:rsidRPr="006D7991">
        <w:rPr>
          <w:rFonts w:ascii="Arial" w:hAnsi="Arial" w:cs="Arial"/>
          <w:sz w:val="23"/>
          <w:szCs w:val="23"/>
          <w:lang w:val="en-GB" w:bidi="en-US"/>
        </w:rPr>
        <w:t>.6</w:t>
      </w:r>
      <w:r w:rsidR="00C63957" w:rsidRPr="006D7991">
        <w:rPr>
          <w:rFonts w:ascii="Arial" w:hAnsi="Arial" w:cs="Arial"/>
          <w:sz w:val="23"/>
          <w:szCs w:val="23"/>
          <w:lang w:val="en-GB" w:bidi="en-US"/>
        </w:rPr>
        <w:t xml:space="preserve"> above, each member of the public is entitled to speak once only in respect of business itemised on the agenda and shall not speak for more than </w:t>
      </w:r>
      <w:r w:rsidR="00187420" w:rsidRPr="006D7991">
        <w:rPr>
          <w:rFonts w:ascii="Arial" w:hAnsi="Arial" w:cs="Arial"/>
          <w:sz w:val="23"/>
          <w:szCs w:val="23"/>
          <w:lang w:val="en-GB" w:bidi="en-US"/>
        </w:rPr>
        <w:t>three</w:t>
      </w:r>
      <w:r w:rsidR="00C63957" w:rsidRPr="006D7991">
        <w:rPr>
          <w:rFonts w:ascii="Arial" w:hAnsi="Arial" w:cs="Arial"/>
          <w:sz w:val="23"/>
          <w:szCs w:val="23"/>
          <w:lang w:val="en-GB" w:bidi="en-US"/>
        </w:rPr>
        <w:t xml:space="preserve"> minutes.</w:t>
      </w:r>
      <w:r w:rsidR="00B869E2" w:rsidRPr="006D7991">
        <w:rPr>
          <w:rFonts w:ascii="Arial" w:hAnsi="Arial" w:cs="Arial"/>
          <w:sz w:val="23"/>
          <w:szCs w:val="23"/>
        </w:rPr>
        <w:t xml:space="preserve"> </w:t>
      </w:r>
    </w:p>
    <w:p w14:paraId="141A4CD2" w14:textId="77777777" w:rsidR="00B869E2" w:rsidRPr="006D7991" w:rsidRDefault="00B869E2" w:rsidP="0049426E">
      <w:pPr>
        <w:ind w:left="720" w:right="-50" w:hanging="720"/>
        <w:rPr>
          <w:rFonts w:ascii="Arial" w:hAnsi="Arial" w:cs="Arial"/>
          <w:sz w:val="23"/>
          <w:szCs w:val="23"/>
        </w:rPr>
      </w:pPr>
    </w:p>
    <w:p w14:paraId="5001BF72" w14:textId="77777777" w:rsidR="00B869E2" w:rsidRPr="006D7991"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3.9</w:t>
      </w:r>
      <w:r w:rsidR="00523292" w:rsidRPr="006D7991">
        <w:rPr>
          <w:rFonts w:ascii="Arial" w:hAnsi="Arial" w:cs="Arial"/>
          <w:sz w:val="23"/>
          <w:szCs w:val="23"/>
          <w:lang w:val="en-GB" w:bidi="en-US"/>
        </w:rPr>
        <w:tab/>
      </w:r>
      <w:r w:rsidR="00C63957" w:rsidRPr="006D7991">
        <w:rPr>
          <w:rFonts w:ascii="Arial" w:hAnsi="Arial" w:cs="Arial"/>
          <w:sz w:val="23"/>
          <w:szCs w:val="23"/>
          <w:lang w:val="en-GB" w:bidi="en-US"/>
        </w:rPr>
        <w:t>In accordance with Standing O</w:t>
      </w:r>
      <w:r w:rsidR="003006B2" w:rsidRPr="006D7991">
        <w:rPr>
          <w:rFonts w:ascii="Arial" w:hAnsi="Arial" w:cs="Arial"/>
          <w:sz w:val="23"/>
          <w:szCs w:val="23"/>
          <w:lang w:val="en-GB" w:bidi="en-US"/>
        </w:rPr>
        <w:t>rder 3.6</w:t>
      </w:r>
      <w:r w:rsidR="00C63957" w:rsidRPr="006D7991">
        <w:rPr>
          <w:rFonts w:ascii="Arial" w:hAnsi="Arial" w:cs="Arial"/>
          <w:sz w:val="23"/>
          <w:szCs w:val="23"/>
          <w:lang w:val="en-GB" w:bidi="en-US"/>
        </w:rPr>
        <w:t xml:space="preserve"> above, a question asked by a member of the public during a public participation session at a meeting shall not require a response or debate.</w:t>
      </w:r>
      <w:r w:rsidR="00B869E2" w:rsidRPr="006D7991">
        <w:rPr>
          <w:rFonts w:ascii="Arial" w:hAnsi="Arial" w:cs="Arial"/>
          <w:sz w:val="23"/>
          <w:szCs w:val="23"/>
        </w:rPr>
        <w:t xml:space="preserve"> </w:t>
      </w:r>
    </w:p>
    <w:p w14:paraId="6E1A6A3A" w14:textId="77777777" w:rsidR="00B869E2" w:rsidRPr="006D7991" w:rsidRDefault="00B869E2" w:rsidP="0049426E">
      <w:pPr>
        <w:ind w:left="720" w:right="-50" w:hanging="720"/>
        <w:rPr>
          <w:rFonts w:ascii="Arial" w:hAnsi="Arial" w:cs="Arial"/>
          <w:sz w:val="23"/>
          <w:szCs w:val="23"/>
        </w:rPr>
      </w:pPr>
    </w:p>
    <w:p w14:paraId="066A2FE8" w14:textId="77777777" w:rsidR="00B869E2" w:rsidRPr="006D7991"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3.10</w:t>
      </w:r>
      <w:r w:rsidR="00C63957" w:rsidRPr="006D7991">
        <w:rPr>
          <w:rFonts w:ascii="Arial" w:hAnsi="Arial" w:cs="Arial"/>
          <w:sz w:val="23"/>
          <w:szCs w:val="23"/>
          <w:lang w:val="en-GB" w:bidi="en-US"/>
        </w:rPr>
        <w:tab/>
        <w:t>In accordance with Standing O</w:t>
      </w:r>
      <w:r w:rsidR="003006B2" w:rsidRPr="006D7991">
        <w:rPr>
          <w:rFonts w:ascii="Arial" w:hAnsi="Arial" w:cs="Arial"/>
          <w:sz w:val="23"/>
          <w:szCs w:val="23"/>
          <w:lang w:val="en-GB" w:bidi="en-US"/>
        </w:rPr>
        <w:t>rder 3.9</w:t>
      </w:r>
      <w:r w:rsidR="00C63957" w:rsidRPr="006D7991">
        <w:rPr>
          <w:rFonts w:ascii="Arial" w:hAnsi="Arial" w:cs="Arial"/>
          <w:sz w:val="23"/>
          <w:szCs w:val="23"/>
          <w:lang w:val="en-GB" w:bidi="en-US"/>
        </w:rPr>
        <w:t xml:space="preserve"> above, the </w:t>
      </w:r>
      <w:proofErr w:type="gramStart"/>
      <w:r w:rsidR="00C63957" w:rsidRPr="006D7991">
        <w:rPr>
          <w:rFonts w:ascii="Arial" w:hAnsi="Arial" w:cs="Arial"/>
          <w:sz w:val="23"/>
          <w:szCs w:val="23"/>
          <w:lang w:val="en-GB" w:bidi="en-US"/>
        </w:rPr>
        <w:t>Mayor</w:t>
      </w:r>
      <w:proofErr w:type="gramEnd"/>
      <w:r w:rsidR="00C63957" w:rsidRPr="006D7991">
        <w:rPr>
          <w:rFonts w:ascii="Arial" w:hAnsi="Arial" w:cs="Arial"/>
          <w:sz w:val="23"/>
          <w:szCs w:val="23"/>
          <w:lang w:val="en-GB" w:bidi="en-US"/>
        </w:rPr>
        <w:t xml:space="preserve"> may direct that a response to a question posed by a member of the public be referred to a Councillor for </w:t>
      </w:r>
      <w:r w:rsidR="00C126DF" w:rsidRPr="006D7991">
        <w:rPr>
          <w:rFonts w:ascii="Arial" w:hAnsi="Arial" w:cs="Arial"/>
          <w:sz w:val="23"/>
          <w:szCs w:val="23"/>
          <w:lang w:val="en-GB" w:bidi="en-US"/>
        </w:rPr>
        <w:t>an</w:t>
      </w:r>
      <w:r w:rsidR="00C63957" w:rsidRPr="006D7991">
        <w:rPr>
          <w:rFonts w:ascii="Arial" w:hAnsi="Arial" w:cs="Arial"/>
          <w:sz w:val="23"/>
          <w:szCs w:val="23"/>
          <w:lang w:val="en-GB" w:bidi="en-US"/>
        </w:rPr>
        <w:t xml:space="preserve"> oral response or to an employee for a written or oral response.</w:t>
      </w:r>
      <w:r w:rsidR="00B869E2" w:rsidRPr="006D7991">
        <w:rPr>
          <w:rFonts w:ascii="Arial" w:hAnsi="Arial" w:cs="Arial"/>
          <w:sz w:val="23"/>
          <w:szCs w:val="23"/>
        </w:rPr>
        <w:t xml:space="preserve"> </w:t>
      </w:r>
    </w:p>
    <w:p w14:paraId="32BC7C12" w14:textId="77777777" w:rsidR="00B869E2" w:rsidRPr="006D7991" w:rsidRDefault="00B869E2" w:rsidP="0049426E">
      <w:pPr>
        <w:ind w:left="720" w:right="-50" w:hanging="720"/>
        <w:rPr>
          <w:rFonts w:ascii="Arial" w:hAnsi="Arial" w:cs="Arial"/>
          <w:sz w:val="23"/>
          <w:szCs w:val="23"/>
        </w:rPr>
      </w:pPr>
    </w:p>
    <w:p w14:paraId="03F09F80" w14:textId="77777777" w:rsidR="00B869E2" w:rsidRPr="006D7991"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3.11</w:t>
      </w:r>
      <w:r w:rsidR="00C63957" w:rsidRPr="006D7991">
        <w:rPr>
          <w:rFonts w:ascii="Arial" w:hAnsi="Arial" w:cs="Arial"/>
          <w:sz w:val="23"/>
          <w:szCs w:val="23"/>
          <w:lang w:val="en-GB" w:bidi="en-US"/>
        </w:rPr>
        <w:tab/>
        <w:t>A record of a public participation session at a meeting shall be included in the minutes of that meeting.</w:t>
      </w:r>
      <w:r w:rsidR="00B869E2" w:rsidRPr="006D7991">
        <w:rPr>
          <w:rFonts w:ascii="Arial" w:hAnsi="Arial" w:cs="Arial"/>
          <w:sz w:val="23"/>
          <w:szCs w:val="23"/>
        </w:rPr>
        <w:t xml:space="preserve"> </w:t>
      </w:r>
    </w:p>
    <w:p w14:paraId="4123A6A0" w14:textId="77777777" w:rsidR="00B869E2" w:rsidRPr="006D7991" w:rsidRDefault="00B869E2" w:rsidP="0049426E">
      <w:pPr>
        <w:ind w:left="720" w:right="-50" w:hanging="720"/>
        <w:rPr>
          <w:rFonts w:ascii="Arial" w:hAnsi="Arial" w:cs="Arial"/>
          <w:sz w:val="23"/>
          <w:szCs w:val="23"/>
        </w:rPr>
      </w:pPr>
    </w:p>
    <w:p w14:paraId="0FBC19A6" w14:textId="25EF0278" w:rsidR="00B869E2" w:rsidRPr="006D7991"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3.12</w:t>
      </w:r>
      <w:r w:rsidR="00C63957" w:rsidRPr="006D7991">
        <w:rPr>
          <w:rFonts w:ascii="Arial" w:hAnsi="Arial" w:cs="Arial"/>
          <w:sz w:val="23"/>
          <w:szCs w:val="23"/>
          <w:lang w:val="en-GB" w:bidi="en-US"/>
        </w:rPr>
        <w:tab/>
        <w:t xml:space="preserve">A person shall raise </w:t>
      </w:r>
      <w:r w:rsidR="00C725EA">
        <w:rPr>
          <w:rFonts w:ascii="Arial" w:hAnsi="Arial" w:cs="Arial"/>
          <w:sz w:val="23"/>
          <w:szCs w:val="23"/>
          <w:lang w:val="en-GB" w:bidi="en-US"/>
        </w:rPr>
        <w:t>their</w:t>
      </w:r>
      <w:r w:rsidR="00C63957" w:rsidRPr="006D7991">
        <w:rPr>
          <w:rFonts w:ascii="Arial" w:hAnsi="Arial" w:cs="Arial"/>
          <w:sz w:val="23"/>
          <w:szCs w:val="23"/>
          <w:lang w:val="en-GB" w:bidi="en-US"/>
        </w:rPr>
        <w:t xml:space="preserve"> hand when requesting to speak</w:t>
      </w:r>
      <w:r w:rsidR="00467299">
        <w:rPr>
          <w:rFonts w:ascii="Arial" w:hAnsi="Arial" w:cs="Arial"/>
          <w:sz w:val="23"/>
          <w:szCs w:val="23"/>
          <w:lang w:val="en-GB" w:bidi="en-US"/>
        </w:rPr>
        <w:t xml:space="preserve">. </w:t>
      </w:r>
      <w:r w:rsidR="00467299">
        <w:rPr>
          <w:rFonts w:ascii="Arial" w:hAnsi="Arial" w:cs="Arial"/>
          <w:sz w:val="23"/>
          <w:szCs w:val="23"/>
        </w:rPr>
        <w:t>They must address the meeting through the Chair and use the microphone provided.</w:t>
      </w:r>
    </w:p>
    <w:p w14:paraId="3E30C0C2" w14:textId="77777777" w:rsidR="00B869E2" w:rsidRPr="006D7991" w:rsidRDefault="00B869E2" w:rsidP="0049426E">
      <w:pPr>
        <w:ind w:left="720" w:right="-50" w:hanging="720"/>
        <w:rPr>
          <w:rFonts w:ascii="Arial" w:hAnsi="Arial" w:cs="Arial"/>
          <w:sz w:val="23"/>
          <w:szCs w:val="23"/>
        </w:rPr>
      </w:pPr>
    </w:p>
    <w:p w14:paraId="6F5FA8F1" w14:textId="5D3E6B04" w:rsidR="00B869E2" w:rsidRPr="006D7991"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3.13</w:t>
      </w:r>
      <w:r w:rsidR="00F91280" w:rsidRPr="006D7991">
        <w:rPr>
          <w:rFonts w:ascii="Arial" w:hAnsi="Arial" w:cs="Arial"/>
          <w:sz w:val="23"/>
          <w:szCs w:val="23"/>
          <w:lang w:val="en-GB" w:bidi="en-US"/>
        </w:rPr>
        <w:tab/>
      </w:r>
      <w:r w:rsidR="00C63957" w:rsidRPr="006D7991">
        <w:rPr>
          <w:rFonts w:ascii="Arial" w:hAnsi="Arial" w:cs="Arial"/>
          <w:sz w:val="23"/>
          <w:szCs w:val="23"/>
          <w:lang w:val="en-GB" w:bidi="en-US"/>
        </w:rPr>
        <w:t xml:space="preserve">Any person speaking at a meeting shall address </w:t>
      </w:r>
      <w:r w:rsidR="00C725EA">
        <w:rPr>
          <w:rFonts w:ascii="Arial" w:hAnsi="Arial" w:cs="Arial"/>
          <w:sz w:val="23"/>
          <w:szCs w:val="23"/>
          <w:lang w:val="en-GB" w:bidi="en-US"/>
        </w:rPr>
        <w:t>their</w:t>
      </w:r>
      <w:r w:rsidR="00C63957" w:rsidRPr="006D7991">
        <w:rPr>
          <w:rFonts w:ascii="Arial" w:hAnsi="Arial" w:cs="Arial"/>
          <w:sz w:val="23"/>
          <w:szCs w:val="23"/>
          <w:lang w:val="en-GB" w:bidi="en-US"/>
        </w:rPr>
        <w:t xml:space="preserve"> comments to the </w:t>
      </w:r>
      <w:proofErr w:type="gramStart"/>
      <w:r w:rsidR="00C63957" w:rsidRPr="006D7991">
        <w:rPr>
          <w:rFonts w:ascii="Arial" w:hAnsi="Arial" w:cs="Arial"/>
          <w:sz w:val="23"/>
          <w:szCs w:val="23"/>
          <w:lang w:val="en-GB" w:bidi="en-US"/>
        </w:rPr>
        <w:t>Mayor</w:t>
      </w:r>
      <w:proofErr w:type="gramEnd"/>
      <w:r w:rsidR="00C63957" w:rsidRPr="006D7991">
        <w:rPr>
          <w:rFonts w:ascii="Arial" w:hAnsi="Arial" w:cs="Arial"/>
          <w:sz w:val="23"/>
          <w:szCs w:val="23"/>
          <w:lang w:val="en-GB" w:bidi="en-US"/>
        </w:rPr>
        <w:t>.</w:t>
      </w:r>
      <w:r w:rsidR="00B869E2" w:rsidRPr="006D7991">
        <w:rPr>
          <w:rFonts w:ascii="Arial" w:hAnsi="Arial" w:cs="Arial"/>
          <w:sz w:val="23"/>
          <w:szCs w:val="23"/>
        </w:rPr>
        <w:t xml:space="preserve"> </w:t>
      </w:r>
    </w:p>
    <w:p w14:paraId="43E116EB" w14:textId="77777777" w:rsidR="00B869E2" w:rsidRPr="006D7991" w:rsidRDefault="00B869E2" w:rsidP="0049426E">
      <w:pPr>
        <w:ind w:left="720" w:right="-50" w:hanging="720"/>
        <w:rPr>
          <w:rFonts w:ascii="Arial" w:hAnsi="Arial" w:cs="Arial"/>
          <w:sz w:val="23"/>
          <w:szCs w:val="23"/>
        </w:rPr>
      </w:pPr>
    </w:p>
    <w:p w14:paraId="2D390878" w14:textId="77777777" w:rsidR="00B869E2" w:rsidRPr="006D7991" w:rsidRDefault="007D17CB" w:rsidP="0049426E">
      <w:pPr>
        <w:ind w:left="720" w:right="-50" w:hanging="720"/>
        <w:rPr>
          <w:rFonts w:ascii="Arial" w:hAnsi="Arial" w:cs="Arial"/>
          <w:sz w:val="23"/>
          <w:szCs w:val="23"/>
        </w:rPr>
      </w:pPr>
      <w:r w:rsidRPr="006D7991">
        <w:rPr>
          <w:rFonts w:ascii="Arial" w:hAnsi="Arial" w:cs="Arial"/>
          <w:sz w:val="23"/>
          <w:szCs w:val="23"/>
          <w:lang w:val="en-GB" w:bidi="en-US"/>
        </w:rPr>
        <w:t>3.14</w:t>
      </w:r>
      <w:r w:rsidR="00C63957" w:rsidRPr="006D7991">
        <w:rPr>
          <w:rFonts w:ascii="Arial" w:hAnsi="Arial" w:cs="Arial"/>
          <w:sz w:val="23"/>
          <w:szCs w:val="23"/>
          <w:lang w:val="en-GB" w:bidi="en-US"/>
        </w:rPr>
        <w:tab/>
        <w:t xml:space="preserve">Only one person is permitted to speak at a time. </w:t>
      </w:r>
      <w:r w:rsidR="004D555C">
        <w:rPr>
          <w:rFonts w:ascii="Arial" w:hAnsi="Arial" w:cs="Arial"/>
          <w:sz w:val="23"/>
          <w:szCs w:val="23"/>
          <w:lang w:val="en-GB" w:bidi="en-US"/>
        </w:rPr>
        <w:t xml:space="preserve"> </w:t>
      </w:r>
      <w:r w:rsidR="00C63957" w:rsidRPr="006D7991">
        <w:rPr>
          <w:rFonts w:ascii="Arial" w:hAnsi="Arial" w:cs="Arial"/>
          <w:sz w:val="23"/>
          <w:szCs w:val="23"/>
          <w:lang w:val="en-GB" w:bidi="en-US"/>
        </w:rPr>
        <w:t>If more than one p</w:t>
      </w:r>
      <w:r w:rsidR="007B1626" w:rsidRPr="006D7991">
        <w:rPr>
          <w:rFonts w:ascii="Arial" w:hAnsi="Arial" w:cs="Arial"/>
          <w:sz w:val="23"/>
          <w:szCs w:val="23"/>
          <w:lang w:val="en-GB" w:bidi="en-US"/>
        </w:rPr>
        <w:t xml:space="preserve">erson wishes to speak, the </w:t>
      </w:r>
      <w:proofErr w:type="gramStart"/>
      <w:r w:rsidR="007B1626" w:rsidRPr="006D7991">
        <w:rPr>
          <w:rFonts w:ascii="Arial" w:hAnsi="Arial" w:cs="Arial"/>
          <w:sz w:val="23"/>
          <w:szCs w:val="23"/>
          <w:lang w:val="en-GB" w:bidi="en-US"/>
        </w:rPr>
        <w:t>Mayor</w:t>
      </w:r>
      <w:proofErr w:type="gramEnd"/>
      <w:r w:rsidR="00C63957" w:rsidRPr="006D7991">
        <w:rPr>
          <w:rFonts w:ascii="Arial" w:hAnsi="Arial" w:cs="Arial"/>
          <w:sz w:val="23"/>
          <w:szCs w:val="23"/>
          <w:lang w:val="en-GB" w:bidi="en-US"/>
        </w:rPr>
        <w:t xml:space="preserve"> shall direct the order of speaking.</w:t>
      </w:r>
      <w:r w:rsidR="00B869E2" w:rsidRPr="006D7991">
        <w:rPr>
          <w:rFonts w:ascii="Arial" w:hAnsi="Arial" w:cs="Arial"/>
          <w:sz w:val="23"/>
          <w:szCs w:val="23"/>
        </w:rPr>
        <w:t xml:space="preserve"> </w:t>
      </w:r>
    </w:p>
    <w:p w14:paraId="0006A7EF" w14:textId="77777777" w:rsidR="00B869E2" w:rsidRDefault="00B869E2" w:rsidP="0049426E">
      <w:pPr>
        <w:ind w:left="720" w:right="-50" w:hanging="720"/>
        <w:rPr>
          <w:rFonts w:ascii="Arial" w:hAnsi="Arial" w:cs="Arial"/>
          <w:sz w:val="23"/>
          <w:szCs w:val="23"/>
        </w:rPr>
      </w:pPr>
    </w:p>
    <w:p w14:paraId="0BB89B81" w14:textId="77777777" w:rsidR="00954250" w:rsidRDefault="00954250" w:rsidP="0049426E">
      <w:pPr>
        <w:ind w:left="720" w:right="-50" w:hanging="720"/>
        <w:rPr>
          <w:rFonts w:ascii="Arial" w:hAnsi="Arial" w:cs="Arial"/>
          <w:sz w:val="23"/>
          <w:szCs w:val="23"/>
        </w:rPr>
      </w:pPr>
    </w:p>
    <w:p w14:paraId="23E382C6" w14:textId="77777777" w:rsidR="00954250" w:rsidRDefault="00954250" w:rsidP="0049426E">
      <w:pPr>
        <w:ind w:left="720" w:right="-50" w:hanging="720"/>
        <w:rPr>
          <w:rFonts w:ascii="Arial" w:hAnsi="Arial" w:cs="Arial"/>
          <w:sz w:val="23"/>
          <w:szCs w:val="23"/>
        </w:rPr>
      </w:pPr>
    </w:p>
    <w:p w14:paraId="6E9FFF56" w14:textId="77777777" w:rsidR="00954250" w:rsidRDefault="00954250" w:rsidP="0049426E">
      <w:pPr>
        <w:ind w:left="720" w:right="-50" w:hanging="720"/>
        <w:rPr>
          <w:rFonts w:ascii="Arial" w:hAnsi="Arial" w:cs="Arial"/>
          <w:sz w:val="23"/>
          <w:szCs w:val="23"/>
        </w:rPr>
      </w:pPr>
    </w:p>
    <w:p w14:paraId="1A65221D" w14:textId="77777777" w:rsidR="00650CF7" w:rsidRPr="00650CF7" w:rsidRDefault="00650CF7" w:rsidP="0049426E">
      <w:pPr>
        <w:ind w:left="720" w:right="-50" w:hanging="720"/>
        <w:rPr>
          <w:rFonts w:ascii="Arial" w:hAnsi="Arial" w:cs="Arial"/>
          <w:b/>
          <w:sz w:val="23"/>
          <w:szCs w:val="23"/>
          <w:u w:val="single"/>
        </w:rPr>
      </w:pPr>
      <w:r>
        <w:rPr>
          <w:rFonts w:ascii="Arial" w:hAnsi="Arial" w:cs="Arial"/>
          <w:sz w:val="23"/>
          <w:szCs w:val="23"/>
        </w:rPr>
        <w:lastRenderedPageBreak/>
        <w:tab/>
      </w:r>
      <w:r w:rsidRPr="00650CF7">
        <w:rPr>
          <w:rFonts w:ascii="Arial" w:hAnsi="Arial" w:cs="Arial"/>
          <w:b/>
          <w:sz w:val="23"/>
          <w:szCs w:val="23"/>
          <w:u w:val="single"/>
        </w:rPr>
        <w:t>Press and public attending and reporting on meetings</w:t>
      </w:r>
    </w:p>
    <w:p w14:paraId="34DA8569" w14:textId="77777777" w:rsidR="00C21D5E" w:rsidRDefault="007D17CB" w:rsidP="00B63202">
      <w:pPr>
        <w:ind w:left="720" w:right="-50" w:hanging="720"/>
        <w:rPr>
          <w:rFonts w:ascii="Arial" w:hAnsi="Arial" w:cs="Arial"/>
          <w:bCs/>
          <w:sz w:val="23"/>
          <w:szCs w:val="23"/>
          <w:lang w:val="en-GB" w:bidi="en-US"/>
        </w:rPr>
      </w:pPr>
      <w:r w:rsidRPr="006D7991">
        <w:rPr>
          <w:rFonts w:ascii="Arial" w:hAnsi="Arial" w:cs="Arial"/>
          <w:bCs/>
          <w:sz w:val="23"/>
          <w:szCs w:val="23"/>
          <w:lang w:val="en-GB" w:bidi="en-US"/>
        </w:rPr>
        <w:t>3.15</w:t>
      </w:r>
      <w:r w:rsidR="00C21D5E">
        <w:rPr>
          <w:rFonts w:ascii="Arial" w:hAnsi="Arial" w:cs="Arial"/>
          <w:bCs/>
          <w:sz w:val="23"/>
          <w:szCs w:val="23"/>
          <w:lang w:val="en-GB" w:bidi="en-US"/>
        </w:rPr>
        <w:t>(a)</w:t>
      </w:r>
      <w:r w:rsidR="0069389C" w:rsidRPr="00B6790D">
        <w:rPr>
          <w:rFonts w:ascii="Arial" w:hAnsi="Arial" w:cs="Arial"/>
          <w:b/>
          <w:bCs/>
          <w:sz w:val="23"/>
          <w:szCs w:val="23"/>
          <w:lang w:val="en-GB" w:bidi="en-US"/>
        </w:rPr>
        <w:t xml:space="preserve">Subject to standing order 3.5,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w:t>
      </w:r>
      <w:r w:rsidR="00C21D5E" w:rsidRPr="00B6790D">
        <w:rPr>
          <w:rFonts w:ascii="Arial" w:hAnsi="Arial" w:cs="Arial"/>
          <w:b/>
          <w:bCs/>
          <w:sz w:val="23"/>
          <w:szCs w:val="23"/>
          <w:lang w:val="en-GB" w:bidi="en-US"/>
        </w:rPr>
        <w:t>is available as the meeting takes place or later to the persons not present.</w:t>
      </w:r>
      <w:r w:rsidR="00C21D5E">
        <w:rPr>
          <w:rFonts w:ascii="Arial" w:hAnsi="Arial" w:cs="Arial"/>
          <w:bCs/>
          <w:sz w:val="23"/>
          <w:szCs w:val="23"/>
          <w:lang w:val="en-GB" w:bidi="en-US"/>
        </w:rPr>
        <w:t xml:space="preserve"> </w:t>
      </w:r>
    </w:p>
    <w:p w14:paraId="3E3CCA3B" w14:textId="77777777" w:rsidR="00C21D5E" w:rsidRDefault="00C21D5E" w:rsidP="00B63202">
      <w:pPr>
        <w:ind w:left="720" w:right="-50" w:hanging="720"/>
        <w:rPr>
          <w:rFonts w:ascii="Arial" w:hAnsi="Arial" w:cs="Arial"/>
          <w:bCs/>
          <w:sz w:val="23"/>
          <w:szCs w:val="23"/>
          <w:lang w:val="en-GB" w:bidi="en-US"/>
        </w:rPr>
      </w:pPr>
    </w:p>
    <w:p w14:paraId="3D270CD4" w14:textId="77777777" w:rsidR="00C21D5E" w:rsidRDefault="00C21D5E" w:rsidP="00B63202">
      <w:pPr>
        <w:ind w:left="720" w:right="-50" w:hanging="720"/>
        <w:rPr>
          <w:rFonts w:ascii="Arial" w:hAnsi="Arial" w:cs="Arial"/>
          <w:bCs/>
          <w:sz w:val="23"/>
          <w:szCs w:val="23"/>
          <w:lang w:val="en-GB" w:bidi="en-US"/>
        </w:rPr>
      </w:pPr>
      <w:r>
        <w:rPr>
          <w:rFonts w:ascii="Arial" w:hAnsi="Arial" w:cs="Arial"/>
          <w:bCs/>
          <w:sz w:val="23"/>
          <w:szCs w:val="23"/>
          <w:lang w:val="en-GB" w:bidi="en-US"/>
        </w:rPr>
        <w:t>3.15(b)</w:t>
      </w:r>
      <w:r w:rsidRPr="00B6790D">
        <w:rPr>
          <w:rFonts w:ascii="Arial" w:hAnsi="Arial" w:cs="Arial"/>
          <w:b/>
          <w:bCs/>
          <w:sz w:val="23"/>
          <w:szCs w:val="23"/>
          <w:lang w:val="en-GB" w:bidi="en-US"/>
        </w:rPr>
        <w:t>A person present at a meeting may not provide an oral report or oral commentary about a meeting as it takes place without permission.</w:t>
      </w:r>
    </w:p>
    <w:p w14:paraId="1E24013A" w14:textId="77777777" w:rsidR="00C21D5E" w:rsidRDefault="00C21D5E" w:rsidP="00B63202">
      <w:pPr>
        <w:ind w:left="720" w:right="-50" w:hanging="720"/>
        <w:rPr>
          <w:rFonts w:ascii="Arial" w:hAnsi="Arial" w:cs="Arial"/>
          <w:sz w:val="23"/>
          <w:szCs w:val="23"/>
        </w:rPr>
      </w:pPr>
    </w:p>
    <w:p w14:paraId="664FCA3C" w14:textId="77777777" w:rsidR="00CC071B" w:rsidRPr="00B63202" w:rsidRDefault="00C21D5E" w:rsidP="00B63202">
      <w:pPr>
        <w:ind w:left="720" w:right="-50" w:hanging="720"/>
        <w:rPr>
          <w:rFonts w:ascii="Arial" w:eastAsia="Calibri" w:hAnsi="Arial" w:cs="Arial"/>
          <w:sz w:val="23"/>
          <w:szCs w:val="23"/>
          <w:lang w:val="en-GB"/>
        </w:rPr>
      </w:pPr>
      <w:r>
        <w:rPr>
          <w:rFonts w:ascii="Arial" w:hAnsi="Arial" w:cs="Arial"/>
          <w:sz w:val="23"/>
          <w:szCs w:val="23"/>
        </w:rPr>
        <w:t>3.15(</w:t>
      </w:r>
      <w:r w:rsidR="00B6790D">
        <w:rPr>
          <w:rFonts w:ascii="Arial" w:hAnsi="Arial" w:cs="Arial"/>
          <w:sz w:val="23"/>
          <w:szCs w:val="23"/>
        </w:rPr>
        <w:t>c</w:t>
      </w:r>
      <w:r>
        <w:rPr>
          <w:rFonts w:ascii="Arial" w:hAnsi="Arial" w:cs="Arial"/>
          <w:sz w:val="23"/>
          <w:szCs w:val="23"/>
        </w:rPr>
        <w:t>)Filming</w:t>
      </w:r>
      <w:r w:rsidR="00CC071B" w:rsidRPr="00B63202">
        <w:rPr>
          <w:rFonts w:ascii="Arial" w:hAnsi="Arial" w:cs="Arial"/>
          <w:sz w:val="23"/>
          <w:szCs w:val="23"/>
        </w:rPr>
        <w:t xml:space="preserve"> and recording of all Council, committee and sub-committee meetings open to the public </w:t>
      </w:r>
      <w:r w:rsidR="00CC071B" w:rsidRPr="00B63202">
        <w:rPr>
          <w:rFonts w:ascii="Arial" w:eastAsia="Calibri" w:hAnsi="Arial" w:cs="Arial"/>
          <w:sz w:val="23"/>
          <w:szCs w:val="23"/>
          <w:lang w:val="en-GB"/>
        </w:rPr>
        <w:t>is welcomed but restrictions do apply to protect confidential information and those individuals who do not wish to be recorded.</w:t>
      </w:r>
      <w:r w:rsidR="0099139F" w:rsidRPr="00B63202">
        <w:rPr>
          <w:rFonts w:ascii="Arial" w:eastAsia="Calibri" w:hAnsi="Arial" w:cs="Arial"/>
          <w:sz w:val="23"/>
          <w:szCs w:val="23"/>
          <w:lang w:val="en-GB"/>
        </w:rPr>
        <w:t xml:space="preserve">  The Town Council</w:t>
      </w:r>
      <w:r w:rsidR="00CC071B" w:rsidRPr="00B63202">
        <w:rPr>
          <w:rFonts w:ascii="Arial" w:eastAsia="Calibri" w:hAnsi="Arial" w:cs="Arial"/>
          <w:sz w:val="23"/>
          <w:szCs w:val="23"/>
          <w:lang w:val="en-GB"/>
        </w:rPr>
        <w:t xml:space="preserve"> will provide </w:t>
      </w:r>
      <w:r w:rsidR="0099139F" w:rsidRPr="00B63202">
        <w:rPr>
          <w:rFonts w:ascii="Arial" w:eastAsia="Calibri" w:hAnsi="Arial" w:cs="Arial"/>
          <w:sz w:val="23"/>
          <w:szCs w:val="23"/>
          <w:lang w:val="en-GB"/>
        </w:rPr>
        <w:t xml:space="preserve">assistance to anyone who wishes to carry out any recording in accordance with its Recording of Meetings Policy. (No. 72)  </w:t>
      </w:r>
    </w:p>
    <w:p w14:paraId="1E0E5A88" w14:textId="77777777" w:rsidR="00CC071B" w:rsidRDefault="00CC071B" w:rsidP="00CC071B">
      <w:pPr>
        <w:ind w:left="720" w:right="-50" w:hanging="11"/>
        <w:rPr>
          <w:rFonts w:ascii="Arial" w:hAnsi="Arial" w:cs="Arial"/>
          <w:sz w:val="23"/>
          <w:szCs w:val="23"/>
        </w:rPr>
      </w:pPr>
    </w:p>
    <w:p w14:paraId="27B3DB1D" w14:textId="77777777" w:rsidR="00B869E2" w:rsidRPr="00955B96" w:rsidRDefault="007D17CB" w:rsidP="0049426E">
      <w:pPr>
        <w:ind w:left="720" w:right="-50" w:hanging="720"/>
        <w:rPr>
          <w:rFonts w:ascii="Arial" w:hAnsi="Arial" w:cs="Arial"/>
          <w:color w:val="000000" w:themeColor="text1"/>
          <w:sz w:val="23"/>
          <w:szCs w:val="23"/>
        </w:rPr>
      </w:pPr>
      <w:r w:rsidRPr="006D7991">
        <w:rPr>
          <w:rFonts w:ascii="Arial" w:hAnsi="Arial" w:cs="Arial"/>
          <w:bCs/>
          <w:sz w:val="23"/>
          <w:szCs w:val="23"/>
          <w:lang w:val="en-GB" w:bidi="en-US"/>
        </w:rPr>
        <w:t>3.16</w:t>
      </w:r>
      <w:r w:rsidR="00F91280" w:rsidRPr="006D7991">
        <w:rPr>
          <w:rFonts w:ascii="Arial" w:hAnsi="Arial" w:cs="Arial"/>
          <w:bCs/>
          <w:sz w:val="23"/>
          <w:szCs w:val="23"/>
          <w:lang w:val="en-GB" w:bidi="en-US"/>
        </w:rPr>
        <w:tab/>
      </w:r>
      <w:r w:rsidR="0069389C" w:rsidRPr="00955B96">
        <w:rPr>
          <w:rFonts w:ascii="Arial" w:hAnsi="Arial" w:cs="Arial"/>
          <w:b/>
          <w:bCs/>
          <w:color w:val="000000" w:themeColor="text1"/>
          <w:sz w:val="23"/>
          <w:szCs w:val="23"/>
          <w:lang w:val="en-GB" w:bidi="en-US"/>
        </w:rPr>
        <w:t>T</w:t>
      </w:r>
      <w:r w:rsidR="00C63957" w:rsidRPr="00955B96">
        <w:rPr>
          <w:rFonts w:ascii="Arial" w:hAnsi="Arial" w:cs="Arial"/>
          <w:b/>
          <w:bCs/>
          <w:color w:val="000000" w:themeColor="text1"/>
          <w:sz w:val="23"/>
          <w:szCs w:val="23"/>
          <w:lang w:val="en-GB" w:bidi="en-US"/>
        </w:rPr>
        <w:t>he press shall be provided</w:t>
      </w:r>
      <w:r w:rsidR="0069389C" w:rsidRPr="00955B96">
        <w:rPr>
          <w:rFonts w:ascii="Arial" w:hAnsi="Arial" w:cs="Arial"/>
          <w:b/>
          <w:bCs/>
          <w:color w:val="000000" w:themeColor="text1"/>
          <w:sz w:val="23"/>
          <w:szCs w:val="23"/>
          <w:lang w:val="en-GB" w:bidi="en-US"/>
        </w:rPr>
        <w:t xml:space="preserve"> with</w:t>
      </w:r>
      <w:r w:rsidR="00C63957" w:rsidRPr="00955B96">
        <w:rPr>
          <w:rFonts w:ascii="Arial" w:hAnsi="Arial" w:cs="Arial"/>
          <w:b/>
          <w:bCs/>
          <w:color w:val="000000" w:themeColor="text1"/>
          <w:sz w:val="23"/>
          <w:szCs w:val="23"/>
          <w:lang w:val="en-GB" w:bidi="en-US"/>
        </w:rPr>
        <w:t xml:space="preserve"> </w:t>
      </w:r>
      <w:r w:rsidR="00F91280" w:rsidRPr="00955B96">
        <w:rPr>
          <w:rFonts w:ascii="Arial" w:hAnsi="Arial" w:cs="Arial"/>
          <w:b/>
          <w:bCs/>
          <w:color w:val="000000" w:themeColor="text1"/>
          <w:sz w:val="23"/>
          <w:szCs w:val="23"/>
          <w:lang w:val="en-GB" w:bidi="en-US"/>
        </w:rPr>
        <w:t>r</w:t>
      </w:r>
      <w:r w:rsidR="00C63957" w:rsidRPr="00955B96">
        <w:rPr>
          <w:rFonts w:ascii="Arial" w:hAnsi="Arial" w:cs="Arial"/>
          <w:b/>
          <w:bCs/>
          <w:color w:val="000000" w:themeColor="text1"/>
          <w:sz w:val="23"/>
          <w:szCs w:val="23"/>
          <w:lang w:val="en-GB" w:bidi="en-US"/>
        </w:rPr>
        <w:t>easonable facilities for the taking of their report of all or part of a meeting at which they are entitled to be present</w:t>
      </w:r>
      <w:r w:rsidR="00C63957" w:rsidRPr="00955B96">
        <w:rPr>
          <w:rFonts w:ascii="Arial" w:hAnsi="Arial" w:cs="Arial"/>
          <w:color w:val="000000" w:themeColor="text1"/>
          <w:sz w:val="23"/>
          <w:szCs w:val="23"/>
          <w:lang w:val="en-GB" w:bidi="en-US"/>
        </w:rPr>
        <w:t>.</w:t>
      </w:r>
      <w:r w:rsidR="00B869E2" w:rsidRPr="00955B96">
        <w:rPr>
          <w:rFonts w:ascii="Arial" w:hAnsi="Arial" w:cs="Arial"/>
          <w:color w:val="000000" w:themeColor="text1"/>
          <w:sz w:val="23"/>
          <w:szCs w:val="23"/>
        </w:rPr>
        <w:t xml:space="preserve"> </w:t>
      </w:r>
    </w:p>
    <w:p w14:paraId="39E9BADB" w14:textId="77777777" w:rsidR="00650CF7" w:rsidRDefault="00650CF7" w:rsidP="0049426E">
      <w:pPr>
        <w:ind w:left="720" w:right="-50" w:hanging="720"/>
        <w:rPr>
          <w:rFonts w:ascii="Arial" w:hAnsi="Arial" w:cs="Arial"/>
          <w:sz w:val="23"/>
          <w:szCs w:val="23"/>
        </w:rPr>
      </w:pPr>
    </w:p>
    <w:p w14:paraId="56B23CCC" w14:textId="77777777" w:rsidR="00650CF7" w:rsidRPr="00650CF7" w:rsidRDefault="00650CF7" w:rsidP="0049426E">
      <w:pPr>
        <w:ind w:left="720" w:right="-50" w:hanging="720"/>
        <w:rPr>
          <w:rFonts w:ascii="Arial" w:hAnsi="Arial" w:cs="Arial"/>
          <w:b/>
          <w:sz w:val="23"/>
          <w:szCs w:val="23"/>
          <w:u w:val="single"/>
        </w:rPr>
      </w:pPr>
      <w:r>
        <w:rPr>
          <w:rFonts w:ascii="Arial" w:hAnsi="Arial" w:cs="Arial"/>
          <w:sz w:val="23"/>
          <w:szCs w:val="23"/>
        </w:rPr>
        <w:tab/>
      </w:r>
      <w:r w:rsidRPr="00650CF7">
        <w:rPr>
          <w:rFonts w:ascii="Arial" w:hAnsi="Arial" w:cs="Arial"/>
          <w:b/>
          <w:sz w:val="23"/>
          <w:szCs w:val="23"/>
          <w:u w:val="single"/>
        </w:rPr>
        <w:t>Members’ conduct at meetings</w:t>
      </w:r>
    </w:p>
    <w:p w14:paraId="0ED344C4" w14:textId="49ED6065" w:rsidR="00B869E2" w:rsidRPr="0032641D" w:rsidRDefault="007D17CB" w:rsidP="0049426E">
      <w:pPr>
        <w:ind w:left="720" w:right="-50" w:hanging="720"/>
        <w:rPr>
          <w:rFonts w:ascii="Arial" w:hAnsi="Arial" w:cs="Arial"/>
          <w:sz w:val="23"/>
          <w:szCs w:val="23"/>
        </w:rPr>
      </w:pPr>
      <w:r w:rsidRPr="006D7991">
        <w:rPr>
          <w:rFonts w:ascii="Arial" w:hAnsi="Arial" w:cs="Arial"/>
          <w:bCs/>
          <w:sz w:val="23"/>
          <w:szCs w:val="23"/>
          <w:lang w:val="en-GB" w:bidi="en-US"/>
        </w:rPr>
        <w:t>3.17</w:t>
      </w:r>
      <w:r w:rsidR="00C63957" w:rsidRPr="006D7991">
        <w:rPr>
          <w:rFonts w:ascii="Arial" w:hAnsi="Arial" w:cs="Arial"/>
          <w:bCs/>
          <w:sz w:val="23"/>
          <w:szCs w:val="23"/>
          <w:lang w:val="en-GB" w:bidi="en-US"/>
        </w:rPr>
        <w:tab/>
      </w:r>
      <w:r w:rsidR="00C63957" w:rsidRPr="0032641D">
        <w:rPr>
          <w:rFonts w:ascii="Arial" w:hAnsi="Arial" w:cs="Arial"/>
          <w:b/>
          <w:bCs/>
          <w:sz w:val="23"/>
          <w:szCs w:val="23"/>
          <w:lang w:val="en-GB" w:bidi="en-US"/>
        </w:rPr>
        <w:t xml:space="preserve">Subject to Standing Orders which indicate otherwise, anything authorised or required to be done by, to or before the </w:t>
      </w:r>
      <w:proofErr w:type="gramStart"/>
      <w:r w:rsidR="00C63957" w:rsidRPr="0032641D">
        <w:rPr>
          <w:rFonts w:ascii="Arial" w:hAnsi="Arial" w:cs="Arial"/>
          <w:b/>
          <w:bCs/>
          <w:sz w:val="23"/>
          <w:szCs w:val="23"/>
          <w:lang w:val="en-GB" w:bidi="en-US"/>
        </w:rPr>
        <w:t>Mayor</w:t>
      </w:r>
      <w:proofErr w:type="gramEnd"/>
      <w:r w:rsidR="00C63957" w:rsidRPr="0032641D">
        <w:rPr>
          <w:rFonts w:ascii="Arial" w:hAnsi="Arial" w:cs="Arial"/>
          <w:b/>
          <w:bCs/>
          <w:sz w:val="23"/>
          <w:szCs w:val="23"/>
          <w:lang w:val="en-GB" w:bidi="en-US"/>
        </w:rPr>
        <w:t xml:space="preserve"> may in </w:t>
      </w:r>
      <w:r w:rsidR="00B17B33">
        <w:rPr>
          <w:rFonts w:ascii="Arial" w:hAnsi="Arial" w:cs="Arial"/>
          <w:b/>
          <w:bCs/>
          <w:sz w:val="23"/>
          <w:szCs w:val="23"/>
          <w:lang w:val="en-GB" w:bidi="en-US"/>
        </w:rPr>
        <w:t>their</w:t>
      </w:r>
      <w:r w:rsidR="00C63957" w:rsidRPr="0032641D">
        <w:rPr>
          <w:rFonts w:ascii="Arial" w:hAnsi="Arial" w:cs="Arial"/>
          <w:b/>
          <w:bCs/>
          <w:sz w:val="23"/>
          <w:szCs w:val="23"/>
          <w:lang w:val="en-GB" w:bidi="en-US"/>
        </w:rPr>
        <w:t xml:space="preserve"> absence be done by, to or before the Deputy Mayor.</w:t>
      </w:r>
      <w:r w:rsidR="00B869E2" w:rsidRPr="0032641D">
        <w:rPr>
          <w:rFonts w:ascii="Arial" w:hAnsi="Arial" w:cs="Arial"/>
          <w:sz w:val="23"/>
          <w:szCs w:val="23"/>
        </w:rPr>
        <w:t xml:space="preserve"> </w:t>
      </w:r>
    </w:p>
    <w:p w14:paraId="5A01C0D5" w14:textId="77777777" w:rsidR="00B869E2" w:rsidRPr="0032641D" w:rsidRDefault="00B869E2" w:rsidP="0049426E">
      <w:pPr>
        <w:ind w:left="720" w:right="-50" w:hanging="720"/>
        <w:rPr>
          <w:rFonts w:ascii="Arial" w:hAnsi="Arial" w:cs="Arial"/>
          <w:sz w:val="23"/>
          <w:szCs w:val="23"/>
        </w:rPr>
      </w:pPr>
    </w:p>
    <w:p w14:paraId="104F9CF9" w14:textId="77777777" w:rsidR="00B869E2" w:rsidRPr="0032641D" w:rsidRDefault="007D17CB" w:rsidP="0049426E">
      <w:pPr>
        <w:ind w:left="720" w:right="-50" w:hanging="720"/>
        <w:rPr>
          <w:rFonts w:ascii="Arial" w:hAnsi="Arial" w:cs="Arial"/>
          <w:sz w:val="23"/>
          <w:szCs w:val="23"/>
        </w:rPr>
      </w:pPr>
      <w:r w:rsidRPr="0032641D">
        <w:rPr>
          <w:rFonts w:ascii="Arial" w:hAnsi="Arial" w:cs="Arial"/>
          <w:bCs/>
          <w:sz w:val="23"/>
          <w:szCs w:val="23"/>
          <w:lang w:val="en-GB" w:bidi="en-US"/>
        </w:rPr>
        <w:t>3.18</w:t>
      </w:r>
      <w:r w:rsidR="00C63957" w:rsidRPr="0032641D">
        <w:rPr>
          <w:rFonts w:ascii="Arial" w:hAnsi="Arial" w:cs="Arial"/>
          <w:bCs/>
          <w:sz w:val="23"/>
          <w:szCs w:val="23"/>
          <w:lang w:val="en-GB" w:bidi="en-US"/>
        </w:rPr>
        <w:t xml:space="preserve"> </w:t>
      </w:r>
      <w:r w:rsidR="00C63957" w:rsidRPr="0032641D">
        <w:rPr>
          <w:rFonts w:ascii="Arial" w:hAnsi="Arial" w:cs="Arial"/>
          <w:bCs/>
          <w:sz w:val="23"/>
          <w:szCs w:val="23"/>
          <w:lang w:val="en-GB" w:bidi="en-US"/>
        </w:rPr>
        <w:tab/>
      </w:r>
      <w:r w:rsidR="00C63957" w:rsidRPr="0032641D">
        <w:rPr>
          <w:rFonts w:ascii="Arial" w:hAnsi="Arial" w:cs="Arial"/>
          <w:b/>
          <w:bCs/>
          <w:sz w:val="23"/>
          <w:szCs w:val="23"/>
          <w:lang w:val="en-GB" w:bidi="en-US"/>
        </w:rPr>
        <w:t xml:space="preserve">The Mayor, if present, shall preside at a meeting. </w:t>
      </w:r>
      <w:r w:rsidR="004D555C" w:rsidRPr="0032641D">
        <w:rPr>
          <w:rFonts w:ascii="Arial" w:hAnsi="Arial" w:cs="Arial"/>
          <w:b/>
          <w:bCs/>
          <w:sz w:val="23"/>
          <w:szCs w:val="23"/>
          <w:lang w:val="en-GB" w:bidi="en-US"/>
        </w:rPr>
        <w:t xml:space="preserve"> </w:t>
      </w:r>
      <w:r w:rsidR="00C63957" w:rsidRPr="0032641D">
        <w:rPr>
          <w:rFonts w:ascii="Arial" w:hAnsi="Arial" w:cs="Arial"/>
          <w:b/>
          <w:bCs/>
          <w:sz w:val="23"/>
          <w:szCs w:val="23"/>
          <w:lang w:val="en-GB" w:bidi="en-US"/>
        </w:rPr>
        <w:t xml:space="preserve">If the Mayor is absent from a meeting, the Deputy Mayor, if present, shall preside. </w:t>
      </w:r>
      <w:r w:rsidR="004D555C" w:rsidRPr="0032641D">
        <w:rPr>
          <w:rFonts w:ascii="Arial" w:hAnsi="Arial" w:cs="Arial"/>
          <w:b/>
          <w:bCs/>
          <w:sz w:val="23"/>
          <w:szCs w:val="23"/>
          <w:lang w:val="en-GB" w:bidi="en-US"/>
        </w:rPr>
        <w:t xml:space="preserve"> </w:t>
      </w:r>
      <w:r w:rsidR="00C63957" w:rsidRPr="0032641D">
        <w:rPr>
          <w:rFonts w:ascii="Arial" w:hAnsi="Arial" w:cs="Arial"/>
          <w:b/>
          <w:bCs/>
          <w:sz w:val="23"/>
          <w:szCs w:val="23"/>
          <w:lang w:val="en-GB" w:bidi="en-US"/>
        </w:rPr>
        <w:t>If both the Mayor and the Deputy Mayor are absent from a meeting, a Councillor as chosen by the Councillors present at the meeting shall preside at the meeting.</w:t>
      </w:r>
      <w:r w:rsidR="00B869E2" w:rsidRPr="0032641D">
        <w:rPr>
          <w:rFonts w:ascii="Arial" w:hAnsi="Arial" w:cs="Arial"/>
          <w:sz w:val="23"/>
          <w:szCs w:val="23"/>
        </w:rPr>
        <w:t xml:space="preserve"> </w:t>
      </w:r>
    </w:p>
    <w:p w14:paraId="5945BE05" w14:textId="77777777" w:rsidR="00650CF7" w:rsidRPr="0032641D" w:rsidRDefault="00650CF7" w:rsidP="0049426E">
      <w:pPr>
        <w:ind w:left="720" w:right="-50" w:hanging="720"/>
        <w:rPr>
          <w:rFonts w:ascii="Arial" w:hAnsi="Arial" w:cs="Arial"/>
          <w:sz w:val="23"/>
          <w:szCs w:val="23"/>
        </w:rPr>
      </w:pPr>
    </w:p>
    <w:p w14:paraId="63979D2E" w14:textId="2EA2CB4E" w:rsidR="00650CF7" w:rsidRDefault="00650CF7" w:rsidP="00467299">
      <w:pPr>
        <w:ind w:left="720" w:right="-50" w:hanging="720"/>
        <w:rPr>
          <w:rFonts w:ascii="Arial" w:hAnsi="Arial" w:cs="Arial"/>
          <w:sz w:val="23"/>
          <w:szCs w:val="23"/>
        </w:rPr>
      </w:pPr>
      <w:r>
        <w:rPr>
          <w:rFonts w:ascii="Arial" w:hAnsi="Arial" w:cs="Arial"/>
          <w:sz w:val="23"/>
          <w:szCs w:val="23"/>
        </w:rPr>
        <w:t>3.19</w:t>
      </w:r>
      <w:r>
        <w:rPr>
          <w:rFonts w:ascii="Arial" w:hAnsi="Arial" w:cs="Arial"/>
          <w:sz w:val="23"/>
          <w:szCs w:val="23"/>
        </w:rPr>
        <w:tab/>
        <w:t xml:space="preserve">When a </w:t>
      </w:r>
      <w:proofErr w:type="gramStart"/>
      <w:r>
        <w:rPr>
          <w:rFonts w:ascii="Arial" w:hAnsi="Arial" w:cs="Arial"/>
          <w:sz w:val="23"/>
          <w:szCs w:val="23"/>
        </w:rPr>
        <w:t>Member</w:t>
      </w:r>
      <w:proofErr w:type="gramEnd"/>
      <w:r>
        <w:rPr>
          <w:rFonts w:ascii="Arial" w:hAnsi="Arial" w:cs="Arial"/>
          <w:sz w:val="23"/>
          <w:szCs w:val="23"/>
        </w:rPr>
        <w:t xml:space="preserve"> speaks at Full Council, and the Town Council’s standing committees (General Purposes, Environment &amp; Leisure and Plans), they must address the meeting through the Chair and use the microphone. If more than one Member indicates that they wish to speak, the Chair will ask one to speak and the others must wait in the order in which they notified the Chair of their intention to speak, unless in the case of paragraph 8.16 when a Councillor wishes to interrupt on a point of order.</w:t>
      </w:r>
    </w:p>
    <w:p w14:paraId="4A75E5F8" w14:textId="77777777" w:rsidR="00B869E2" w:rsidRPr="006D7991" w:rsidRDefault="00B869E2" w:rsidP="00650CF7">
      <w:pPr>
        <w:ind w:right="-50"/>
        <w:rPr>
          <w:rFonts w:ascii="Arial" w:hAnsi="Arial" w:cs="Arial"/>
          <w:sz w:val="23"/>
          <w:szCs w:val="23"/>
        </w:rPr>
      </w:pPr>
    </w:p>
    <w:p w14:paraId="28044964" w14:textId="77777777" w:rsidR="00B869E2" w:rsidRPr="006D7991" w:rsidRDefault="00BD2265" w:rsidP="0049426E">
      <w:pPr>
        <w:ind w:left="720" w:right="-50" w:hanging="720"/>
        <w:rPr>
          <w:rFonts w:ascii="Arial" w:hAnsi="Arial" w:cs="Arial"/>
          <w:sz w:val="23"/>
          <w:szCs w:val="23"/>
        </w:rPr>
      </w:pPr>
      <w:r>
        <w:rPr>
          <w:rFonts w:ascii="Arial" w:hAnsi="Arial" w:cs="Arial"/>
          <w:bCs/>
          <w:sz w:val="23"/>
          <w:szCs w:val="23"/>
          <w:lang w:val="en-GB" w:bidi="en-US"/>
        </w:rPr>
        <w:t>3.20</w:t>
      </w:r>
      <w:r w:rsidR="00C63957" w:rsidRPr="006D7991">
        <w:rPr>
          <w:rFonts w:ascii="Arial" w:hAnsi="Arial" w:cs="Arial"/>
          <w:bCs/>
          <w:sz w:val="23"/>
          <w:szCs w:val="23"/>
          <w:lang w:val="en-GB" w:bidi="en-US"/>
        </w:rPr>
        <w:tab/>
      </w:r>
      <w:r w:rsidR="001A16F2" w:rsidRPr="006D7991">
        <w:rPr>
          <w:rFonts w:ascii="Arial" w:hAnsi="Arial" w:cs="Arial"/>
          <w:b/>
          <w:bCs/>
          <w:sz w:val="23"/>
          <w:szCs w:val="23"/>
          <w:lang w:val="en-GB" w:bidi="en-US"/>
        </w:rPr>
        <w:t xml:space="preserve">Subject to </w:t>
      </w:r>
      <w:r w:rsidR="00C63957" w:rsidRPr="006D7991">
        <w:rPr>
          <w:rFonts w:ascii="Arial" w:hAnsi="Arial" w:cs="Arial"/>
          <w:b/>
          <w:bCs/>
          <w:sz w:val="23"/>
          <w:szCs w:val="23"/>
          <w:lang w:val="en-GB" w:bidi="en-US"/>
        </w:rPr>
        <w:t>S</w:t>
      </w:r>
      <w:r w:rsidR="003A5F50" w:rsidRPr="006D7991">
        <w:rPr>
          <w:rFonts w:ascii="Arial" w:hAnsi="Arial" w:cs="Arial"/>
          <w:b/>
          <w:bCs/>
          <w:sz w:val="23"/>
          <w:szCs w:val="23"/>
          <w:lang w:val="en-GB" w:bidi="en-US"/>
        </w:rPr>
        <w:t>tanding O</w:t>
      </w:r>
      <w:r w:rsidR="003006B2" w:rsidRPr="006D7991">
        <w:rPr>
          <w:rFonts w:ascii="Arial" w:hAnsi="Arial" w:cs="Arial"/>
          <w:b/>
          <w:bCs/>
          <w:sz w:val="23"/>
          <w:szCs w:val="23"/>
          <w:lang w:val="en-GB" w:bidi="en-US"/>
        </w:rPr>
        <w:t>rder 3.26</w:t>
      </w:r>
      <w:r w:rsidR="00C63957" w:rsidRPr="006D7991">
        <w:rPr>
          <w:rFonts w:ascii="Arial" w:hAnsi="Arial" w:cs="Arial"/>
          <w:b/>
          <w:bCs/>
          <w:sz w:val="23"/>
          <w:szCs w:val="23"/>
          <w:lang w:val="en-GB" w:bidi="en-US"/>
        </w:rPr>
        <w:t xml:space="preserve"> below, all questions at a meeting shall be decided by a majority of the Councillors </w:t>
      </w:r>
      <w:r w:rsidR="004D179B">
        <w:rPr>
          <w:rFonts w:ascii="Arial" w:hAnsi="Arial" w:cs="Arial"/>
          <w:b/>
          <w:bCs/>
          <w:sz w:val="23"/>
          <w:szCs w:val="23"/>
          <w:lang w:val="en-GB" w:bidi="en-US"/>
        </w:rPr>
        <w:t xml:space="preserve">and non-councillors with voting rights </w:t>
      </w:r>
      <w:r w:rsidR="00C63957" w:rsidRPr="006D7991">
        <w:rPr>
          <w:rFonts w:ascii="Arial" w:hAnsi="Arial" w:cs="Arial"/>
          <w:b/>
          <w:bCs/>
          <w:sz w:val="23"/>
          <w:szCs w:val="23"/>
          <w:lang w:val="en-GB" w:bidi="en-US"/>
        </w:rPr>
        <w:t>present and voting thereon.</w:t>
      </w:r>
      <w:r w:rsidR="00B869E2" w:rsidRPr="006D7991">
        <w:rPr>
          <w:rFonts w:ascii="Arial" w:hAnsi="Arial" w:cs="Arial"/>
          <w:sz w:val="23"/>
          <w:szCs w:val="23"/>
        </w:rPr>
        <w:t xml:space="preserve"> </w:t>
      </w:r>
    </w:p>
    <w:p w14:paraId="47804331" w14:textId="77777777" w:rsidR="00B869E2" w:rsidRPr="006D7991" w:rsidRDefault="00B869E2" w:rsidP="0049426E">
      <w:pPr>
        <w:ind w:left="720" w:right="-50" w:hanging="720"/>
        <w:rPr>
          <w:rFonts w:ascii="Arial" w:hAnsi="Arial" w:cs="Arial"/>
          <w:sz w:val="23"/>
          <w:szCs w:val="23"/>
        </w:rPr>
      </w:pPr>
    </w:p>
    <w:p w14:paraId="1E9E7BAE" w14:textId="365E4B20" w:rsidR="00BE4D94" w:rsidRPr="0032641D" w:rsidRDefault="00BD2265" w:rsidP="00BE4D94">
      <w:pPr>
        <w:ind w:left="720" w:right="-50" w:hanging="720"/>
        <w:rPr>
          <w:rFonts w:ascii="Arial" w:hAnsi="Arial" w:cs="Arial"/>
          <w:sz w:val="23"/>
          <w:szCs w:val="23"/>
          <w:lang w:val="en-GB" w:bidi="en-US"/>
        </w:rPr>
      </w:pPr>
      <w:r>
        <w:rPr>
          <w:rFonts w:ascii="Arial" w:hAnsi="Arial" w:cs="Arial"/>
          <w:bCs/>
          <w:sz w:val="23"/>
          <w:szCs w:val="23"/>
          <w:lang w:val="en-GB" w:bidi="en-US"/>
        </w:rPr>
        <w:t>3.21</w:t>
      </w:r>
      <w:r w:rsidR="00C63957" w:rsidRPr="006D7991">
        <w:rPr>
          <w:rFonts w:ascii="Arial" w:hAnsi="Arial" w:cs="Arial"/>
          <w:bCs/>
          <w:sz w:val="23"/>
          <w:szCs w:val="23"/>
          <w:lang w:val="en-GB" w:bidi="en-US"/>
        </w:rPr>
        <w:tab/>
      </w:r>
      <w:r w:rsidR="00C63957" w:rsidRPr="0032641D">
        <w:rPr>
          <w:rFonts w:ascii="Arial" w:hAnsi="Arial" w:cs="Arial"/>
          <w:b/>
          <w:bCs/>
          <w:sz w:val="23"/>
          <w:szCs w:val="23"/>
          <w:lang w:val="en-GB" w:bidi="en-US"/>
        </w:rPr>
        <w:t xml:space="preserve">The Mayor may give an original vote on any matter put to the vote, and in the case of an equality of votes may exercise </w:t>
      </w:r>
      <w:r w:rsidR="00B17B33">
        <w:rPr>
          <w:rFonts w:ascii="Arial" w:hAnsi="Arial" w:cs="Arial"/>
          <w:b/>
          <w:bCs/>
          <w:sz w:val="23"/>
          <w:szCs w:val="23"/>
          <w:lang w:val="en-GB" w:bidi="en-US"/>
        </w:rPr>
        <w:t>their</w:t>
      </w:r>
      <w:r w:rsidR="00C63957" w:rsidRPr="0032641D">
        <w:rPr>
          <w:rFonts w:ascii="Arial" w:hAnsi="Arial" w:cs="Arial"/>
          <w:b/>
          <w:bCs/>
          <w:sz w:val="23"/>
          <w:szCs w:val="23"/>
          <w:lang w:val="en-GB" w:bidi="en-US"/>
        </w:rPr>
        <w:t xml:space="preserve"> casting vote whether or not he gave an original vote.</w:t>
      </w:r>
      <w:r w:rsidR="00C63957" w:rsidRPr="0032641D">
        <w:rPr>
          <w:rFonts w:ascii="Arial" w:hAnsi="Arial" w:cs="Arial"/>
          <w:sz w:val="23"/>
          <w:szCs w:val="23"/>
          <w:lang w:val="en-GB" w:bidi="en-US"/>
        </w:rPr>
        <w:t xml:space="preserve"> </w:t>
      </w:r>
    </w:p>
    <w:p w14:paraId="40FB83A0" w14:textId="77777777" w:rsidR="00BE4D94" w:rsidRPr="0032641D" w:rsidRDefault="00BE4D94" w:rsidP="00BE4D94">
      <w:pPr>
        <w:ind w:left="720" w:right="-50" w:hanging="720"/>
        <w:rPr>
          <w:rFonts w:ascii="Arial" w:hAnsi="Arial" w:cs="Arial"/>
          <w:sz w:val="23"/>
          <w:szCs w:val="23"/>
        </w:rPr>
      </w:pPr>
    </w:p>
    <w:p w14:paraId="0BF55A8F" w14:textId="5A74D1A8" w:rsidR="00BE4D94" w:rsidRPr="0032641D" w:rsidRDefault="00BD2265" w:rsidP="00BE4D94">
      <w:pPr>
        <w:ind w:left="720" w:right="-50" w:hanging="720"/>
        <w:rPr>
          <w:rFonts w:ascii="Arial" w:hAnsi="Arial" w:cs="Arial"/>
          <w:sz w:val="23"/>
          <w:szCs w:val="23"/>
        </w:rPr>
      </w:pPr>
      <w:r w:rsidRPr="0032641D">
        <w:rPr>
          <w:rFonts w:ascii="Arial" w:hAnsi="Arial" w:cs="Arial"/>
          <w:bCs/>
          <w:sz w:val="23"/>
          <w:szCs w:val="23"/>
          <w:lang w:val="en-GB" w:bidi="en-US"/>
        </w:rPr>
        <w:t>3.22</w:t>
      </w:r>
      <w:r w:rsidR="00C63957" w:rsidRPr="0032641D">
        <w:rPr>
          <w:rFonts w:ascii="Arial" w:hAnsi="Arial" w:cs="Arial"/>
          <w:bCs/>
          <w:sz w:val="23"/>
          <w:szCs w:val="23"/>
          <w:lang w:val="en-GB" w:bidi="en-US"/>
        </w:rPr>
        <w:tab/>
      </w:r>
      <w:r w:rsidR="00737136" w:rsidRPr="0032641D">
        <w:rPr>
          <w:rFonts w:ascii="Arial" w:hAnsi="Arial" w:cs="Arial"/>
          <w:b/>
          <w:bCs/>
          <w:sz w:val="23"/>
          <w:szCs w:val="23"/>
          <w:lang w:val="en-GB" w:bidi="en-US"/>
        </w:rPr>
        <w:t>Members shall vote by a show of hands or, if at least two Councillors so request, by signed ballot</w:t>
      </w:r>
      <w:r w:rsidR="00C63957" w:rsidRPr="0032641D">
        <w:rPr>
          <w:rFonts w:ascii="Arial" w:hAnsi="Arial" w:cs="Arial"/>
          <w:b/>
          <w:bCs/>
          <w:sz w:val="23"/>
          <w:szCs w:val="23"/>
          <w:lang w:val="en-GB" w:bidi="en-US"/>
        </w:rPr>
        <w:t xml:space="preserve">. </w:t>
      </w:r>
      <w:r w:rsidR="00737136" w:rsidRPr="0032641D">
        <w:rPr>
          <w:rFonts w:ascii="Arial" w:hAnsi="Arial" w:cs="Arial"/>
          <w:b/>
          <w:bCs/>
          <w:sz w:val="23"/>
          <w:szCs w:val="23"/>
          <w:lang w:val="en-GB" w:bidi="en-US"/>
        </w:rPr>
        <w:t xml:space="preserve"> </w:t>
      </w:r>
      <w:r w:rsidR="00C63957" w:rsidRPr="0032641D">
        <w:rPr>
          <w:rFonts w:ascii="Arial" w:hAnsi="Arial" w:cs="Arial"/>
          <w:b/>
          <w:bCs/>
          <w:sz w:val="23"/>
          <w:szCs w:val="23"/>
          <w:lang w:val="en-GB" w:bidi="en-US"/>
        </w:rPr>
        <w:t xml:space="preserve">At the request of a Councillor, the voting on any question shall be recorded so as to show whether each Councillor present and voting gave </w:t>
      </w:r>
      <w:r w:rsidR="00B17B33">
        <w:rPr>
          <w:rFonts w:ascii="Arial" w:hAnsi="Arial" w:cs="Arial"/>
          <w:b/>
          <w:bCs/>
          <w:sz w:val="23"/>
          <w:szCs w:val="23"/>
          <w:lang w:val="en-GB" w:bidi="en-US"/>
        </w:rPr>
        <w:t>their</w:t>
      </w:r>
      <w:r w:rsidR="00C63957" w:rsidRPr="0032641D">
        <w:rPr>
          <w:rFonts w:ascii="Arial" w:hAnsi="Arial" w:cs="Arial"/>
          <w:b/>
          <w:bCs/>
          <w:sz w:val="23"/>
          <w:szCs w:val="23"/>
          <w:lang w:val="en-GB" w:bidi="en-US"/>
        </w:rPr>
        <w:t xml:space="preserve"> vote for or against that question.</w:t>
      </w:r>
      <w:r w:rsidR="00C63957" w:rsidRPr="0032641D">
        <w:rPr>
          <w:rFonts w:ascii="Arial" w:hAnsi="Arial" w:cs="Arial"/>
          <w:b/>
          <w:sz w:val="23"/>
          <w:szCs w:val="23"/>
          <w:lang w:val="en-GB" w:bidi="en-US"/>
        </w:rPr>
        <w:t xml:space="preserve"> </w:t>
      </w:r>
      <w:r w:rsidR="004D555C" w:rsidRPr="0032641D">
        <w:rPr>
          <w:rFonts w:ascii="Arial" w:hAnsi="Arial" w:cs="Arial"/>
          <w:b/>
          <w:sz w:val="23"/>
          <w:szCs w:val="23"/>
          <w:lang w:val="en-GB" w:bidi="en-US"/>
        </w:rPr>
        <w:t xml:space="preserve"> </w:t>
      </w:r>
      <w:r w:rsidR="00C63957" w:rsidRPr="0032641D">
        <w:rPr>
          <w:rFonts w:ascii="Arial" w:hAnsi="Arial" w:cs="Arial"/>
          <w:b/>
          <w:sz w:val="23"/>
          <w:szCs w:val="23"/>
          <w:lang w:val="en-GB" w:bidi="en-US"/>
        </w:rPr>
        <w:t>Such a request shall be made before moving on to the next item of business on the agenda.</w:t>
      </w:r>
      <w:r w:rsidR="00B869E2" w:rsidRPr="0032641D">
        <w:rPr>
          <w:rFonts w:ascii="Arial" w:hAnsi="Arial" w:cs="Arial"/>
          <w:sz w:val="23"/>
          <w:szCs w:val="23"/>
        </w:rPr>
        <w:t xml:space="preserve"> </w:t>
      </w:r>
    </w:p>
    <w:p w14:paraId="5E9FD3B9" w14:textId="77777777" w:rsidR="00BE4D94" w:rsidRPr="0032641D" w:rsidRDefault="00BE4D94" w:rsidP="00BE4D94">
      <w:pPr>
        <w:ind w:left="720" w:right="-50" w:hanging="720"/>
        <w:rPr>
          <w:rFonts w:ascii="Arial" w:hAnsi="Arial" w:cs="Arial"/>
          <w:sz w:val="23"/>
          <w:szCs w:val="23"/>
        </w:rPr>
      </w:pPr>
    </w:p>
    <w:p w14:paraId="219C361F" w14:textId="71613EFC" w:rsidR="002E625A" w:rsidRDefault="00BD2265" w:rsidP="0049426E">
      <w:pPr>
        <w:ind w:left="720" w:right="-50" w:hanging="720"/>
        <w:rPr>
          <w:rFonts w:ascii="Arial" w:hAnsi="Arial" w:cs="Arial"/>
          <w:sz w:val="23"/>
          <w:szCs w:val="23"/>
          <w:lang w:val="en-GB" w:bidi="en-US"/>
        </w:rPr>
      </w:pPr>
      <w:r>
        <w:rPr>
          <w:rFonts w:ascii="Arial" w:hAnsi="Arial" w:cs="Arial"/>
          <w:bCs/>
          <w:sz w:val="23"/>
          <w:szCs w:val="23"/>
          <w:lang w:val="en-GB" w:bidi="en-US"/>
        </w:rPr>
        <w:lastRenderedPageBreak/>
        <w:t>3.23</w:t>
      </w:r>
      <w:r w:rsidR="00C63957" w:rsidRPr="006D7991">
        <w:rPr>
          <w:rFonts w:ascii="Arial" w:hAnsi="Arial" w:cs="Arial"/>
          <w:bCs/>
          <w:sz w:val="23"/>
          <w:szCs w:val="23"/>
          <w:lang w:val="en-GB" w:bidi="en-US"/>
        </w:rPr>
        <w:tab/>
      </w:r>
      <w:r w:rsidR="00C63957" w:rsidRPr="00955B96">
        <w:rPr>
          <w:rFonts w:ascii="Arial" w:hAnsi="Arial" w:cs="Arial"/>
          <w:sz w:val="23"/>
          <w:szCs w:val="23"/>
          <w:lang w:val="en-GB" w:bidi="en-US"/>
        </w:rPr>
        <w:t xml:space="preserve">The minutes of a meeting shall </w:t>
      </w:r>
      <w:r w:rsidR="002E625A" w:rsidRPr="00955B96">
        <w:rPr>
          <w:rFonts w:ascii="Arial" w:hAnsi="Arial" w:cs="Arial"/>
          <w:sz w:val="23"/>
          <w:szCs w:val="23"/>
          <w:lang w:val="en-GB" w:bidi="en-US"/>
        </w:rPr>
        <w:t>include an accurate record of the following:</w:t>
      </w:r>
      <w:r w:rsidR="002E625A" w:rsidRPr="00955B96">
        <w:rPr>
          <w:rFonts w:ascii="Arial" w:hAnsi="Arial" w:cs="Arial"/>
          <w:sz w:val="23"/>
          <w:szCs w:val="23"/>
          <w:lang w:val="en-GB" w:bidi="en-US"/>
        </w:rPr>
        <w:br/>
        <w:t>(i) the time and place of the meeting;</w:t>
      </w:r>
      <w:r w:rsidR="002E625A" w:rsidRPr="00955B96">
        <w:rPr>
          <w:rFonts w:ascii="Arial" w:hAnsi="Arial" w:cs="Arial"/>
          <w:sz w:val="23"/>
          <w:szCs w:val="23"/>
          <w:lang w:val="en-GB" w:bidi="en-US"/>
        </w:rPr>
        <w:br/>
        <w:t xml:space="preserve">(ii) </w:t>
      </w:r>
      <w:r w:rsidR="00C63957" w:rsidRPr="00955B96">
        <w:rPr>
          <w:rFonts w:ascii="Arial" w:hAnsi="Arial" w:cs="Arial"/>
          <w:sz w:val="23"/>
          <w:szCs w:val="23"/>
          <w:lang w:val="en-GB" w:bidi="en-US"/>
        </w:rPr>
        <w:t xml:space="preserve">record the names of Councillors </w:t>
      </w:r>
      <w:r w:rsidR="002E625A" w:rsidRPr="00955B96">
        <w:rPr>
          <w:rFonts w:ascii="Arial" w:hAnsi="Arial" w:cs="Arial"/>
          <w:sz w:val="23"/>
          <w:szCs w:val="23"/>
          <w:lang w:val="en-GB" w:bidi="en-US"/>
        </w:rPr>
        <w:t xml:space="preserve">who are </w:t>
      </w:r>
      <w:r w:rsidR="00C63957" w:rsidRPr="00955B96">
        <w:rPr>
          <w:rFonts w:ascii="Arial" w:hAnsi="Arial" w:cs="Arial"/>
          <w:sz w:val="23"/>
          <w:szCs w:val="23"/>
          <w:lang w:val="en-GB" w:bidi="en-US"/>
        </w:rPr>
        <w:t>present</w:t>
      </w:r>
      <w:r w:rsidR="002E625A" w:rsidRPr="00955B96">
        <w:rPr>
          <w:rFonts w:ascii="Arial" w:hAnsi="Arial" w:cs="Arial"/>
          <w:sz w:val="23"/>
          <w:szCs w:val="23"/>
          <w:lang w:val="en-GB" w:bidi="en-US"/>
        </w:rPr>
        <w:t xml:space="preserve"> and the names of the councillors who are absent;</w:t>
      </w:r>
      <w:r w:rsidR="002E625A" w:rsidRPr="00955B96">
        <w:rPr>
          <w:rFonts w:ascii="Arial" w:hAnsi="Arial" w:cs="Arial"/>
          <w:sz w:val="23"/>
          <w:szCs w:val="23"/>
          <w:lang w:val="en-GB" w:bidi="en-US"/>
        </w:rPr>
        <w:br/>
        <w:t>(iii)interests that have been declared by councillors and non-councillors with voting rights (as detailed below)</w:t>
      </w:r>
      <w:r w:rsidR="00955B96">
        <w:rPr>
          <w:rFonts w:ascii="Arial" w:hAnsi="Arial" w:cs="Arial"/>
          <w:sz w:val="23"/>
          <w:szCs w:val="23"/>
          <w:lang w:val="en-GB" w:bidi="en-US"/>
        </w:rPr>
        <w:t>;</w:t>
      </w:r>
      <w:r w:rsidR="002E625A" w:rsidRPr="00955B96">
        <w:rPr>
          <w:rFonts w:ascii="Arial" w:hAnsi="Arial" w:cs="Arial"/>
          <w:sz w:val="23"/>
          <w:szCs w:val="23"/>
          <w:lang w:val="en-GB" w:bidi="en-US"/>
        </w:rPr>
        <w:br/>
        <w:t>(iv) the grant of dispensations</w:t>
      </w:r>
      <w:r w:rsidR="002E625A">
        <w:rPr>
          <w:rFonts w:ascii="Arial" w:hAnsi="Arial" w:cs="Arial"/>
          <w:sz w:val="23"/>
          <w:szCs w:val="23"/>
          <w:lang w:val="en-GB" w:bidi="en-US"/>
        </w:rPr>
        <w:t xml:space="preserve"> to councillo</w:t>
      </w:r>
      <w:r w:rsidR="00955B96">
        <w:rPr>
          <w:rFonts w:ascii="Arial" w:hAnsi="Arial" w:cs="Arial"/>
          <w:sz w:val="23"/>
          <w:szCs w:val="23"/>
          <w:lang w:val="en-GB" w:bidi="en-US"/>
        </w:rPr>
        <w:t>r</w:t>
      </w:r>
      <w:r w:rsidR="002E625A">
        <w:rPr>
          <w:rFonts w:ascii="Arial" w:hAnsi="Arial" w:cs="Arial"/>
          <w:sz w:val="23"/>
          <w:szCs w:val="23"/>
          <w:lang w:val="en-GB" w:bidi="en-US"/>
        </w:rPr>
        <w:t>s and non-councillo</w:t>
      </w:r>
      <w:r w:rsidR="00955B96">
        <w:rPr>
          <w:rFonts w:ascii="Arial" w:hAnsi="Arial" w:cs="Arial"/>
          <w:sz w:val="23"/>
          <w:szCs w:val="23"/>
          <w:lang w:val="en-GB" w:bidi="en-US"/>
        </w:rPr>
        <w:t>r</w:t>
      </w:r>
      <w:r w:rsidR="002E625A">
        <w:rPr>
          <w:rFonts w:ascii="Arial" w:hAnsi="Arial" w:cs="Arial"/>
          <w:sz w:val="23"/>
          <w:szCs w:val="23"/>
          <w:lang w:val="en-GB" w:bidi="en-US"/>
        </w:rPr>
        <w:t>s with voting rights;</w:t>
      </w:r>
      <w:r w:rsidR="002E625A">
        <w:rPr>
          <w:rFonts w:ascii="Arial" w:hAnsi="Arial" w:cs="Arial"/>
          <w:sz w:val="23"/>
          <w:szCs w:val="23"/>
          <w:lang w:val="en-GB" w:bidi="en-US"/>
        </w:rPr>
        <w:br/>
        <w:t>(v) whether a councillor or non-councillor with voting rights left the meeting when matters that they held interests in were being considered;</w:t>
      </w:r>
      <w:r w:rsidR="002E625A">
        <w:rPr>
          <w:rFonts w:ascii="Arial" w:hAnsi="Arial" w:cs="Arial"/>
          <w:sz w:val="23"/>
          <w:szCs w:val="23"/>
          <w:lang w:val="en-GB" w:bidi="en-US"/>
        </w:rPr>
        <w:br/>
        <w:t>(vi) if there was a public participation session; and;</w:t>
      </w:r>
    </w:p>
    <w:p w14:paraId="348A4DC1" w14:textId="01662689" w:rsidR="00B869E2" w:rsidRPr="006D7991" w:rsidRDefault="002E625A" w:rsidP="0049426E">
      <w:pPr>
        <w:ind w:left="720" w:right="-50" w:hanging="720"/>
        <w:rPr>
          <w:rFonts w:ascii="Arial" w:hAnsi="Arial" w:cs="Arial"/>
          <w:sz w:val="23"/>
          <w:szCs w:val="23"/>
        </w:rPr>
      </w:pPr>
      <w:r>
        <w:rPr>
          <w:rFonts w:ascii="Arial" w:hAnsi="Arial" w:cs="Arial"/>
          <w:sz w:val="23"/>
          <w:szCs w:val="23"/>
          <w:lang w:val="en-GB" w:bidi="en-US"/>
        </w:rPr>
        <w:t xml:space="preserve"> </w:t>
      </w:r>
      <w:r>
        <w:rPr>
          <w:rFonts w:ascii="Arial" w:hAnsi="Arial" w:cs="Arial"/>
          <w:sz w:val="23"/>
          <w:szCs w:val="23"/>
          <w:lang w:val="en-GB" w:bidi="en-US"/>
        </w:rPr>
        <w:tab/>
        <w:t>(vii) the resolutions made</w:t>
      </w:r>
    </w:p>
    <w:p w14:paraId="38D5AE05" w14:textId="77777777" w:rsidR="00B869E2" w:rsidRPr="006D7991" w:rsidRDefault="00B869E2" w:rsidP="0049426E">
      <w:pPr>
        <w:ind w:left="720" w:right="-50" w:hanging="720"/>
        <w:rPr>
          <w:rFonts w:ascii="Arial" w:hAnsi="Arial" w:cs="Arial"/>
          <w:sz w:val="23"/>
          <w:szCs w:val="23"/>
        </w:rPr>
      </w:pPr>
    </w:p>
    <w:p w14:paraId="7881C589" w14:textId="77777777" w:rsidR="00B869E2" w:rsidRPr="006D7991" w:rsidRDefault="00BD2265" w:rsidP="0049426E">
      <w:pPr>
        <w:ind w:left="720" w:right="-50" w:hanging="720"/>
        <w:rPr>
          <w:rFonts w:ascii="Arial" w:hAnsi="Arial" w:cs="Arial"/>
          <w:b/>
          <w:bCs/>
          <w:sz w:val="23"/>
          <w:szCs w:val="23"/>
          <w:lang w:val="en-GB" w:bidi="en-US"/>
        </w:rPr>
      </w:pPr>
      <w:r>
        <w:rPr>
          <w:rFonts w:ascii="Arial" w:hAnsi="Arial" w:cs="Arial"/>
          <w:bCs/>
          <w:sz w:val="23"/>
          <w:szCs w:val="23"/>
          <w:lang w:val="en-GB" w:bidi="en-US"/>
        </w:rPr>
        <w:t>3.24</w:t>
      </w:r>
      <w:r w:rsidR="004D179B">
        <w:rPr>
          <w:rFonts w:ascii="Arial" w:hAnsi="Arial" w:cs="Arial"/>
          <w:bCs/>
          <w:sz w:val="23"/>
          <w:szCs w:val="23"/>
          <w:lang w:val="en-GB" w:bidi="en-US"/>
        </w:rPr>
        <w:t>(a)</w:t>
      </w:r>
      <w:r w:rsidR="00C63957" w:rsidRPr="006D7991">
        <w:rPr>
          <w:rFonts w:ascii="Arial" w:hAnsi="Arial" w:cs="Arial"/>
          <w:b/>
          <w:bCs/>
          <w:sz w:val="23"/>
          <w:szCs w:val="23"/>
          <w:lang w:val="en-GB" w:bidi="en-US"/>
        </w:rPr>
        <w:t xml:space="preserve">The Code of Conduct adopted by the Council shall apply to Councillors in respect of the entire meeting.  </w:t>
      </w:r>
    </w:p>
    <w:p w14:paraId="2584232A" w14:textId="77777777" w:rsidR="00B869E2" w:rsidRDefault="00B869E2" w:rsidP="0049426E">
      <w:pPr>
        <w:ind w:left="720" w:right="-50" w:hanging="720"/>
        <w:rPr>
          <w:rFonts w:ascii="Arial" w:hAnsi="Arial" w:cs="Arial"/>
          <w:sz w:val="23"/>
          <w:szCs w:val="23"/>
        </w:rPr>
      </w:pPr>
    </w:p>
    <w:p w14:paraId="5945C89D" w14:textId="5EFE8C07" w:rsidR="004D179B" w:rsidRPr="00B6790D" w:rsidRDefault="004D179B" w:rsidP="0049426E">
      <w:pPr>
        <w:ind w:left="720" w:right="-50" w:hanging="720"/>
        <w:rPr>
          <w:rFonts w:ascii="Arial" w:hAnsi="Arial" w:cs="Arial"/>
          <w:b/>
          <w:sz w:val="23"/>
          <w:szCs w:val="23"/>
        </w:rPr>
      </w:pPr>
      <w:r>
        <w:rPr>
          <w:rFonts w:ascii="Arial" w:hAnsi="Arial" w:cs="Arial"/>
          <w:sz w:val="23"/>
          <w:szCs w:val="23"/>
        </w:rPr>
        <w:t>3.24(b)</w:t>
      </w:r>
      <w:r w:rsidRPr="00B6790D">
        <w:rPr>
          <w:rFonts w:ascii="Arial" w:hAnsi="Arial" w:cs="Arial"/>
          <w:b/>
          <w:sz w:val="23"/>
          <w:szCs w:val="23"/>
        </w:rPr>
        <w:t xml:space="preserve">A </w:t>
      </w:r>
      <w:proofErr w:type="spellStart"/>
      <w:r w:rsidRPr="00B6790D">
        <w:rPr>
          <w:rFonts w:ascii="Arial" w:hAnsi="Arial" w:cs="Arial"/>
          <w:b/>
          <w:sz w:val="23"/>
          <w:szCs w:val="23"/>
        </w:rPr>
        <w:t>councillor</w:t>
      </w:r>
      <w:proofErr w:type="spellEnd"/>
      <w:r w:rsidRPr="00B6790D">
        <w:rPr>
          <w:rFonts w:ascii="Arial" w:hAnsi="Arial" w:cs="Arial"/>
          <w:b/>
          <w:sz w:val="23"/>
          <w:szCs w:val="23"/>
        </w:rPr>
        <w:t xml:space="preserve"> or a non-</w:t>
      </w:r>
      <w:proofErr w:type="spellStart"/>
      <w:r w:rsidRPr="00B6790D">
        <w:rPr>
          <w:rFonts w:ascii="Arial" w:hAnsi="Arial" w:cs="Arial"/>
          <w:b/>
          <w:sz w:val="23"/>
          <w:szCs w:val="23"/>
        </w:rPr>
        <w:t>councillor</w:t>
      </w:r>
      <w:proofErr w:type="spellEnd"/>
      <w:r w:rsidRPr="00B6790D">
        <w:rPr>
          <w:rFonts w:ascii="Arial" w:hAnsi="Arial" w:cs="Arial"/>
          <w:b/>
          <w:sz w:val="23"/>
          <w:szCs w:val="23"/>
        </w:rPr>
        <w:t xml:space="preserve"> with voting rights who has a disclosable prejudicial interest or another interest as set out in the Council’s code of conduct in a matter being considered at a meeting is subject to statutory limitations or restrictions under the code on </w:t>
      </w:r>
      <w:r w:rsidR="00C725EA">
        <w:rPr>
          <w:rFonts w:ascii="Arial" w:hAnsi="Arial" w:cs="Arial"/>
          <w:b/>
          <w:sz w:val="23"/>
          <w:szCs w:val="23"/>
        </w:rPr>
        <w:t xml:space="preserve">their </w:t>
      </w:r>
      <w:r w:rsidRPr="00B6790D">
        <w:rPr>
          <w:rFonts w:ascii="Arial" w:hAnsi="Arial" w:cs="Arial"/>
          <w:b/>
          <w:sz w:val="23"/>
          <w:szCs w:val="23"/>
        </w:rPr>
        <w:t xml:space="preserve">right to participate and vote on that matter. </w:t>
      </w:r>
    </w:p>
    <w:p w14:paraId="652E1E60" w14:textId="77777777" w:rsidR="004D179B" w:rsidRPr="006D7991" w:rsidRDefault="004D179B" w:rsidP="0049426E">
      <w:pPr>
        <w:ind w:left="720" w:right="-50" w:hanging="720"/>
        <w:rPr>
          <w:rFonts w:ascii="Arial" w:hAnsi="Arial" w:cs="Arial"/>
          <w:sz w:val="23"/>
          <w:szCs w:val="23"/>
        </w:rPr>
      </w:pPr>
    </w:p>
    <w:p w14:paraId="355045EE" w14:textId="77777777" w:rsidR="00B869E2" w:rsidRPr="006D7991" w:rsidRDefault="00BD2265" w:rsidP="0049426E">
      <w:pPr>
        <w:ind w:left="720" w:right="-50" w:hanging="720"/>
        <w:rPr>
          <w:rFonts w:ascii="Arial" w:hAnsi="Arial" w:cs="Arial"/>
          <w:sz w:val="23"/>
          <w:szCs w:val="23"/>
        </w:rPr>
      </w:pPr>
      <w:r>
        <w:rPr>
          <w:rFonts w:ascii="Arial" w:hAnsi="Arial" w:cs="Arial"/>
          <w:bCs/>
          <w:sz w:val="23"/>
          <w:szCs w:val="23"/>
          <w:lang w:val="en-GB" w:bidi="en-US"/>
        </w:rPr>
        <w:t>3.25</w:t>
      </w:r>
      <w:r w:rsidR="00C63957" w:rsidRPr="006D7991">
        <w:rPr>
          <w:rFonts w:ascii="Arial" w:hAnsi="Arial" w:cs="Arial"/>
          <w:bCs/>
          <w:sz w:val="23"/>
          <w:szCs w:val="23"/>
          <w:lang w:val="en-GB" w:bidi="en-US"/>
        </w:rPr>
        <w:tab/>
      </w:r>
      <w:r w:rsidR="00C63957" w:rsidRPr="006D7991">
        <w:rPr>
          <w:rFonts w:ascii="Arial" w:hAnsi="Arial" w:cs="Arial"/>
          <w:b/>
          <w:bCs/>
          <w:sz w:val="23"/>
          <w:szCs w:val="23"/>
          <w:lang w:val="en-GB" w:bidi="en-US"/>
        </w:rPr>
        <w:t>An interest arising from the Code of Conduct adopted by the Council, the existence and nature of which is required to be disclosed by a Councillor at a meeting shall be recorded in the minutes.</w:t>
      </w:r>
      <w:r w:rsidR="00B869E2" w:rsidRPr="006D7991">
        <w:rPr>
          <w:rFonts w:ascii="Arial" w:hAnsi="Arial" w:cs="Arial"/>
          <w:sz w:val="23"/>
          <w:szCs w:val="23"/>
        </w:rPr>
        <w:t xml:space="preserve"> </w:t>
      </w:r>
    </w:p>
    <w:p w14:paraId="63979B5E" w14:textId="77777777" w:rsidR="00BE4D94" w:rsidRPr="006D7991" w:rsidRDefault="00BE4D94" w:rsidP="00BE4D94">
      <w:pPr>
        <w:ind w:left="720" w:right="-50" w:hanging="720"/>
        <w:rPr>
          <w:rFonts w:ascii="Arial" w:hAnsi="Arial" w:cs="Arial"/>
          <w:sz w:val="23"/>
          <w:szCs w:val="23"/>
        </w:rPr>
      </w:pPr>
    </w:p>
    <w:p w14:paraId="4A30522B" w14:textId="77777777" w:rsidR="00B869E2" w:rsidRPr="0032641D" w:rsidRDefault="00BD2265" w:rsidP="0049426E">
      <w:pPr>
        <w:ind w:left="720" w:right="-50" w:hanging="720"/>
        <w:rPr>
          <w:rFonts w:ascii="Arial" w:hAnsi="Arial" w:cs="Arial"/>
          <w:sz w:val="23"/>
          <w:szCs w:val="23"/>
        </w:rPr>
      </w:pPr>
      <w:r>
        <w:rPr>
          <w:rFonts w:ascii="Arial" w:hAnsi="Arial" w:cs="Arial"/>
          <w:bCs/>
          <w:sz w:val="23"/>
          <w:szCs w:val="23"/>
          <w:lang w:val="en-GB" w:bidi="en-US"/>
        </w:rPr>
        <w:t>3.26</w:t>
      </w:r>
      <w:r w:rsidR="00C63957" w:rsidRPr="006D7991">
        <w:rPr>
          <w:rFonts w:ascii="Arial" w:hAnsi="Arial" w:cs="Arial"/>
          <w:bCs/>
          <w:sz w:val="23"/>
          <w:szCs w:val="23"/>
          <w:lang w:val="en-GB" w:bidi="en-US"/>
        </w:rPr>
        <w:tab/>
      </w:r>
      <w:r w:rsidR="00187420" w:rsidRPr="0032641D">
        <w:rPr>
          <w:rFonts w:ascii="Arial" w:hAnsi="Arial" w:cs="Arial"/>
          <w:b/>
          <w:sz w:val="23"/>
          <w:szCs w:val="23"/>
        </w:rPr>
        <w:t>Five Members or one-third of the total membership, whichever is the greater, shall constitute a quorum at meetings of the Council.</w:t>
      </w:r>
      <w:r w:rsidR="00B869E2" w:rsidRPr="0032641D">
        <w:rPr>
          <w:rFonts w:ascii="Arial" w:hAnsi="Arial" w:cs="Arial"/>
          <w:sz w:val="23"/>
          <w:szCs w:val="23"/>
        </w:rPr>
        <w:t xml:space="preserve"> </w:t>
      </w:r>
    </w:p>
    <w:p w14:paraId="3ACD207A" w14:textId="77777777" w:rsidR="00BE4D94" w:rsidRPr="0032641D" w:rsidRDefault="00BE4D94" w:rsidP="0049426E">
      <w:pPr>
        <w:ind w:left="720" w:right="-50" w:hanging="720"/>
        <w:rPr>
          <w:rFonts w:ascii="Arial" w:hAnsi="Arial" w:cs="Arial"/>
          <w:sz w:val="23"/>
          <w:szCs w:val="23"/>
        </w:rPr>
      </w:pPr>
    </w:p>
    <w:p w14:paraId="6A63AE87" w14:textId="77777777" w:rsidR="00B869E2" w:rsidRPr="0032641D" w:rsidRDefault="00744803" w:rsidP="00BE4D94">
      <w:pPr>
        <w:ind w:left="720" w:right="-50"/>
        <w:rPr>
          <w:rFonts w:ascii="Arial" w:hAnsi="Arial" w:cs="Arial"/>
          <w:sz w:val="23"/>
          <w:szCs w:val="23"/>
        </w:rPr>
      </w:pPr>
      <w:r w:rsidRPr="0032641D">
        <w:rPr>
          <w:rFonts w:ascii="Arial" w:hAnsi="Arial" w:cs="Arial"/>
          <w:sz w:val="23"/>
          <w:szCs w:val="23"/>
        </w:rPr>
        <w:t>(For a quorum relating to c</w:t>
      </w:r>
      <w:r w:rsidR="000029B5" w:rsidRPr="0032641D">
        <w:rPr>
          <w:rFonts w:ascii="Arial" w:hAnsi="Arial" w:cs="Arial"/>
          <w:sz w:val="23"/>
          <w:szCs w:val="23"/>
        </w:rPr>
        <w:t xml:space="preserve">ommittees, sub-committees and other meetings, please refer to Standing Order </w:t>
      </w:r>
      <w:r w:rsidR="009A4DD1" w:rsidRPr="0032641D">
        <w:rPr>
          <w:rFonts w:ascii="Arial" w:hAnsi="Arial" w:cs="Arial"/>
          <w:sz w:val="23"/>
          <w:szCs w:val="23"/>
        </w:rPr>
        <w:t>19</w:t>
      </w:r>
      <w:r w:rsidR="003006B2" w:rsidRPr="0032641D">
        <w:rPr>
          <w:rFonts w:ascii="Arial" w:hAnsi="Arial" w:cs="Arial"/>
          <w:sz w:val="23"/>
          <w:szCs w:val="23"/>
        </w:rPr>
        <w:t>.1.9</w:t>
      </w:r>
      <w:r w:rsidR="006F3278" w:rsidRPr="0032641D">
        <w:rPr>
          <w:rFonts w:ascii="Arial" w:hAnsi="Arial" w:cs="Arial"/>
          <w:sz w:val="23"/>
          <w:szCs w:val="23"/>
        </w:rPr>
        <w:t>)</w:t>
      </w:r>
      <w:r w:rsidR="00B869E2" w:rsidRPr="0032641D">
        <w:rPr>
          <w:rFonts w:ascii="Arial" w:hAnsi="Arial" w:cs="Arial"/>
          <w:sz w:val="23"/>
          <w:szCs w:val="23"/>
        </w:rPr>
        <w:t xml:space="preserve"> </w:t>
      </w:r>
    </w:p>
    <w:p w14:paraId="0D2B5274" w14:textId="77777777" w:rsidR="00BE4D94" w:rsidRPr="0032641D" w:rsidRDefault="00BE4D94" w:rsidP="00BE4D94">
      <w:pPr>
        <w:ind w:left="720" w:right="-50" w:hanging="720"/>
        <w:rPr>
          <w:rFonts w:ascii="Arial" w:hAnsi="Arial" w:cs="Arial"/>
          <w:sz w:val="23"/>
          <w:szCs w:val="23"/>
        </w:rPr>
      </w:pPr>
    </w:p>
    <w:p w14:paraId="5206E4B6" w14:textId="77777777" w:rsidR="00B869E2" w:rsidRPr="006D7991" w:rsidRDefault="00BD2265" w:rsidP="0049426E">
      <w:pPr>
        <w:ind w:left="720" w:right="-50" w:hanging="720"/>
        <w:rPr>
          <w:rFonts w:ascii="Arial" w:hAnsi="Arial" w:cs="Arial"/>
          <w:iCs/>
          <w:sz w:val="23"/>
          <w:szCs w:val="23"/>
        </w:rPr>
      </w:pPr>
      <w:r w:rsidRPr="0032641D">
        <w:rPr>
          <w:rFonts w:ascii="Arial" w:hAnsi="Arial" w:cs="Arial"/>
          <w:bCs/>
          <w:sz w:val="23"/>
          <w:szCs w:val="23"/>
        </w:rPr>
        <w:t>3.27</w:t>
      </w:r>
      <w:r w:rsidR="00C63957" w:rsidRPr="0032641D">
        <w:rPr>
          <w:rFonts w:ascii="Arial" w:hAnsi="Arial" w:cs="Arial"/>
          <w:bCs/>
          <w:sz w:val="23"/>
          <w:szCs w:val="23"/>
        </w:rPr>
        <w:tab/>
      </w:r>
      <w:r w:rsidR="00C63957" w:rsidRPr="0032641D">
        <w:rPr>
          <w:rFonts w:ascii="Arial" w:hAnsi="Arial" w:cs="Arial"/>
          <w:b/>
          <w:bCs/>
          <w:sz w:val="23"/>
          <w:szCs w:val="23"/>
        </w:rPr>
        <w:t>If a meeting is or becomes inquorate no business shall be transacted</w:t>
      </w:r>
      <w:r w:rsidR="00C63957" w:rsidRPr="0032641D">
        <w:rPr>
          <w:rFonts w:ascii="Arial" w:hAnsi="Arial" w:cs="Arial"/>
          <w:sz w:val="23"/>
          <w:szCs w:val="23"/>
        </w:rPr>
        <w:t xml:space="preserve"> </w:t>
      </w:r>
      <w:r w:rsidR="00C63957" w:rsidRPr="0032641D">
        <w:rPr>
          <w:rFonts w:ascii="Arial" w:hAnsi="Arial" w:cs="Arial"/>
          <w:b/>
          <w:sz w:val="23"/>
          <w:szCs w:val="23"/>
        </w:rPr>
        <w:t>and the meeting shall be adjourned.</w:t>
      </w:r>
      <w:r w:rsidR="00C63957" w:rsidRPr="0032641D">
        <w:rPr>
          <w:rFonts w:ascii="Arial" w:hAnsi="Arial" w:cs="Arial"/>
          <w:sz w:val="23"/>
          <w:szCs w:val="23"/>
        </w:rPr>
        <w:t xml:space="preserve"> </w:t>
      </w:r>
      <w:r w:rsidR="004D555C" w:rsidRPr="0032641D">
        <w:rPr>
          <w:rFonts w:ascii="Arial" w:hAnsi="Arial" w:cs="Arial"/>
          <w:sz w:val="23"/>
          <w:szCs w:val="23"/>
        </w:rPr>
        <w:t xml:space="preserve"> </w:t>
      </w:r>
      <w:r w:rsidR="00C63957" w:rsidRPr="0032641D">
        <w:rPr>
          <w:rFonts w:ascii="Arial" w:hAnsi="Arial" w:cs="Arial"/>
          <w:sz w:val="23"/>
          <w:szCs w:val="23"/>
        </w:rPr>
        <w:t xml:space="preserve">Any outstanding business of a meeting so adjourned </w:t>
      </w:r>
      <w:r w:rsidR="00E2411B" w:rsidRPr="0032641D">
        <w:rPr>
          <w:rFonts w:ascii="Arial" w:hAnsi="Arial" w:cs="Arial"/>
          <w:iCs/>
          <w:sz w:val="23"/>
          <w:szCs w:val="23"/>
        </w:rPr>
        <w:t>shall be completed at a resumed</w:t>
      </w:r>
      <w:r w:rsidR="00E2411B" w:rsidRPr="006D7991">
        <w:rPr>
          <w:rFonts w:ascii="Arial" w:hAnsi="Arial" w:cs="Arial"/>
          <w:iCs/>
          <w:sz w:val="23"/>
          <w:szCs w:val="23"/>
        </w:rPr>
        <w:t xml:space="preserve"> meeting to be notified by the Clerk; such resumed meeting shall be held before the next scheduled meeting.</w:t>
      </w:r>
      <w:r w:rsidR="004D555C">
        <w:rPr>
          <w:rFonts w:ascii="Arial" w:hAnsi="Arial" w:cs="Arial"/>
          <w:iCs/>
          <w:sz w:val="23"/>
          <w:szCs w:val="23"/>
        </w:rPr>
        <w:t xml:space="preserve"> </w:t>
      </w:r>
      <w:r w:rsidR="00E2411B" w:rsidRPr="006D7991">
        <w:rPr>
          <w:rFonts w:ascii="Arial" w:hAnsi="Arial" w:cs="Arial"/>
          <w:iCs/>
          <w:sz w:val="23"/>
          <w:szCs w:val="23"/>
        </w:rPr>
        <w:t xml:space="preserve"> At the resumption, only the business not completed at the previous meeting shall be considered.  </w:t>
      </w:r>
    </w:p>
    <w:p w14:paraId="6D80F946" w14:textId="77777777" w:rsidR="00B869E2" w:rsidRPr="006D7991" w:rsidRDefault="00B869E2" w:rsidP="0049426E">
      <w:pPr>
        <w:ind w:left="720" w:right="-50" w:hanging="720"/>
        <w:rPr>
          <w:rFonts w:ascii="Arial" w:hAnsi="Arial" w:cs="Arial"/>
          <w:sz w:val="23"/>
          <w:szCs w:val="23"/>
        </w:rPr>
      </w:pPr>
    </w:p>
    <w:p w14:paraId="07E7E67F" w14:textId="46E10A4B" w:rsidR="00B869E2" w:rsidRPr="006D7991" w:rsidRDefault="00C63957" w:rsidP="0049426E">
      <w:pPr>
        <w:ind w:left="720" w:right="-50" w:hanging="720"/>
        <w:rPr>
          <w:rFonts w:ascii="Arial" w:hAnsi="Arial" w:cs="Arial"/>
          <w:b/>
          <w:sz w:val="23"/>
          <w:szCs w:val="23"/>
        </w:rPr>
      </w:pPr>
      <w:r w:rsidRPr="006D7991">
        <w:rPr>
          <w:rFonts w:ascii="Arial" w:hAnsi="Arial" w:cs="Arial"/>
          <w:b/>
          <w:sz w:val="23"/>
          <w:szCs w:val="23"/>
        </w:rPr>
        <w:t>4</w:t>
      </w:r>
      <w:r w:rsidR="003D08AF" w:rsidRPr="006D7991">
        <w:rPr>
          <w:rFonts w:ascii="Arial" w:hAnsi="Arial" w:cs="Arial"/>
          <w:b/>
          <w:sz w:val="23"/>
          <w:szCs w:val="23"/>
        </w:rPr>
        <w:t>.0</w:t>
      </w:r>
      <w:r w:rsidR="00F91280" w:rsidRPr="006D7991">
        <w:rPr>
          <w:rFonts w:ascii="Arial" w:hAnsi="Arial" w:cs="Arial"/>
          <w:b/>
          <w:sz w:val="23"/>
          <w:szCs w:val="23"/>
        </w:rPr>
        <w:tab/>
      </w:r>
      <w:r w:rsidR="00AE2DAB">
        <w:rPr>
          <w:rFonts w:ascii="Arial" w:hAnsi="Arial" w:cs="Arial"/>
          <w:b/>
          <w:sz w:val="23"/>
          <w:szCs w:val="23"/>
        </w:rPr>
        <w:t>ORDINARY MEETINGS</w:t>
      </w:r>
    </w:p>
    <w:p w14:paraId="6682578C" w14:textId="77777777" w:rsidR="00B869E2" w:rsidRDefault="003D08AF" w:rsidP="0049426E">
      <w:pPr>
        <w:ind w:left="720" w:right="-50" w:hanging="720"/>
        <w:rPr>
          <w:rFonts w:ascii="Arial" w:hAnsi="Arial" w:cs="Arial"/>
          <w:sz w:val="23"/>
          <w:szCs w:val="23"/>
        </w:rPr>
      </w:pPr>
      <w:r w:rsidRPr="002640D6">
        <w:rPr>
          <w:rFonts w:ascii="Arial" w:hAnsi="Arial" w:cs="Arial"/>
          <w:bCs/>
          <w:sz w:val="23"/>
          <w:szCs w:val="23"/>
          <w:lang w:val="en-GB" w:bidi="en-US"/>
        </w:rPr>
        <w:t>4.1</w:t>
      </w:r>
      <w:r w:rsidR="00F91280" w:rsidRPr="006D7991">
        <w:rPr>
          <w:rFonts w:ascii="Arial" w:hAnsi="Arial" w:cs="Arial"/>
          <w:b/>
          <w:bCs/>
          <w:sz w:val="23"/>
          <w:szCs w:val="23"/>
          <w:lang w:val="en-GB" w:bidi="en-US"/>
        </w:rPr>
        <w:tab/>
      </w:r>
      <w:r w:rsidR="003A5F50" w:rsidRPr="006D7991">
        <w:rPr>
          <w:rFonts w:ascii="Arial" w:hAnsi="Arial" w:cs="Arial"/>
          <w:b/>
          <w:bCs/>
          <w:sz w:val="23"/>
          <w:szCs w:val="23"/>
          <w:lang w:val="en-GB" w:bidi="en-US"/>
        </w:rPr>
        <w:t>In an election year, the Annual M</w:t>
      </w:r>
      <w:r w:rsidR="003A68C2" w:rsidRPr="006D7991">
        <w:rPr>
          <w:rFonts w:ascii="Arial" w:hAnsi="Arial" w:cs="Arial"/>
          <w:b/>
          <w:bCs/>
          <w:sz w:val="23"/>
          <w:szCs w:val="23"/>
          <w:lang w:val="en-GB" w:bidi="en-US"/>
        </w:rPr>
        <w:t xml:space="preserve">eeting </w:t>
      </w:r>
      <w:r w:rsidRPr="006D7991">
        <w:rPr>
          <w:rFonts w:ascii="Arial" w:hAnsi="Arial" w:cs="Arial"/>
          <w:b/>
          <w:bCs/>
          <w:sz w:val="23"/>
          <w:szCs w:val="23"/>
          <w:lang w:val="en-GB" w:bidi="en-US"/>
        </w:rPr>
        <w:t xml:space="preserve">of the Council shall be held on </w:t>
      </w:r>
      <w:r w:rsidR="003A68C2" w:rsidRPr="006D7991">
        <w:rPr>
          <w:rFonts w:ascii="Arial" w:hAnsi="Arial" w:cs="Arial"/>
          <w:b/>
          <w:bCs/>
          <w:sz w:val="23"/>
          <w:szCs w:val="23"/>
          <w:lang w:val="en-GB" w:bidi="en-US"/>
        </w:rPr>
        <w:t>or</w:t>
      </w:r>
      <w:r w:rsidR="00F91280" w:rsidRPr="006D7991">
        <w:rPr>
          <w:rFonts w:ascii="Arial" w:hAnsi="Arial" w:cs="Arial"/>
          <w:b/>
          <w:bCs/>
          <w:sz w:val="23"/>
          <w:szCs w:val="23"/>
          <w:lang w:val="en-GB" w:bidi="en-US"/>
        </w:rPr>
        <w:t xml:space="preserve"> </w:t>
      </w:r>
      <w:r w:rsidR="003A68C2" w:rsidRPr="006D7991">
        <w:rPr>
          <w:rFonts w:ascii="Arial" w:hAnsi="Arial" w:cs="Arial"/>
          <w:b/>
          <w:bCs/>
          <w:sz w:val="23"/>
          <w:szCs w:val="23"/>
          <w:lang w:val="en-GB" w:bidi="en-US"/>
        </w:rPr>
        <w:t>within 14 days following the d</w:t>
      </w:r>
      <w:r w:rsidR="00747FAC" w:rsidRPr="006D7991">
        <w:rPr>
          <w:rFonts w:ascii="Arial" w:hAnsi="Arial" w:cs="Arial"/>
          <w:b/>
          <w:bCs/>
          <w:sz w:val="23"/>
          <w:szCs w:val="23"/>
          <w:lang w:val="en-GB" w:bidi="en-US"/>
        </w:rPr>
        <w:t>ay on which the new C</w:t>
      </w:r>
      <w:r w:rsidR="009239AD" w:rsidRPr="006D7991">
        <w:rPr>
          <w:rFonts w:ascii="Arial" w:hAnsi="Arial" w:cs="Arial"/>
          <w:b/>
          <w:bCs/>
          <w:sz w:val="23"/>
          <w:szCs w:val="23"/>
          <w:lang w:val="en-GB" w:bidi="en-US"/>
        </w:rPr>
        <w:t xml:space="preserve">ouncillors </w:t>
      </w:r>
      <w:r w:rsidR="003A68C2" w:rsidRPr="006D7991">
        <w:rPr>
          <w:rFonts w:ascii="Arial" w:hAnsi="Arial" w:cs="Arial"/>
          <w:b/>
          <w:bCs/>
          <w:sz w:val="23"/>
          <w:szCs w:val="23"/>
          <w:lang w:val="en-GB" w:bidi="en-US"/>
        </w:rPr>
        <w:t>elected</w:t>
      </w:r>
      <w:r w:rsidR="00F91280" w:rsidRPr="006D7991">
        <w:rPr>
          <w:rFonts w:ascii="Arial" w:hAnsi="Arial" w:cs="Arial"/>
          <w:b/>
          <w:bCs/>
          <w:sz w:val="23"/>
          <w:szCs w:val="23"/>
          <w:lang w:val="en-GB" w:bidi="en-US"/>
        </w:rPr>
        <w:t xml:space="preserve"> </w:t>
      </w:r>
      <w:r w:rsidR="003A68C2" w:rsidRPr="006D7991">
        <w:rPr>
          <w:rFonts w:ascii="Arial" w:hAnsi="Arial" w:cs="Arial"/>
          <w:b/>
          <w:bCs/>
          <w:sz w:val="23"/>
          <w:szCs w:val="23"/>
          <w:lang w:val="en-GB" w:bidi="en-US"/>
        </w:rPr>
        <w:t>take office.</w:t>
      </w:r>
      <w:r w:rsidR="00B869E2" w:rsidRPr="006D7991">
        <w:rPr>
          <w:rFonts w:ascii="Arial" w:hAnsi="Arial" w:cs="Arial"/>
          <w:sz w:val="23"/>
          <w:szCs w:val="23"/>
        </w:rPr>
        <w:t xml:space="preserve"> </w:t>
      </w:r>
    </w:p>
    <w:p w14:paraId="316585A7" w14:textId="77777777" w:rsidR="00F0351E" w:rsidRPr="006D7991" w:rsidRDefault="00F0351E" w:rsidP="0049426E">
      <w:pPr>
        <w:ind w:left="720" w:right="-50" w:hanging="720"/>
        <w:rPr>
          <w:rFonts w:ascii="Arial" w:hAnsi="Arial" w:cs="Arial"/>
          <w:sz w:val="23"/>
          <w:szCs w:val="23"/>
        </w:rPr>
      </w:pPr>
    </w:p>
    <w:p w14:paraId="1EC531CF" w14:textId="77777777" w:rsidR="00B869E2" w:rsidRDefault="003D08AF" w:rsidP="0049426E">
      <w:pPr>
        <w:ind w:left="720" w:right="-50" w:hanging="720"/>
        <w:rPr>
          <w:rFonts w:ascii="Arial" w:hAnsi="Arial" w:cs="Arial"/>
          <w:b/>
          <w:bCs/>
          <w:sz w:val="23"/>
          <w:szCs w:val="23"/>
          <w:lang w:val="en-GB" w:bidi="en-US"/>
        </w:rPr>
      </w:pPr>
      <w:r w:rsidRPr="002640D6">
        <w:rPr>
          <w:rFonts w:ascii="Arial" w:hAnsi="Arial" w:cs="Arial"/>
          <w:bCs/>
          <w:sz w:val="23"/>
          <w:szCs w:val="23"/>
          <w:lang w:val="en-GB" w:bidi="en-US"/>
        </w:rPr>
        <w:t>4.2</w:t>
      </w:r>
      <w:r w:rsidR="00F91280" w:rsidRPr="006D7991">
        <w:rPr>
          <w:rFonts w:ascii="Arial" w:hAnsi="Arial" w:cs="Arial"/>
          <w:b/>
          <w:bCs/>
          <w:sz w:val="23"/>
          <w:szCs w:val="23"/>
          <w:lang w:val="en-GB" w:bidi="en-US"/>
        </w:rPr>
        <w:tab/>
      </w:r>
      <w:r w:rsidR="003A68C2" w:rsidRPr="006D7991">
        <w:rPr>
          <w:rFonts w:ascii="Arial" w:hAnsi="Arial" w:cs="Arial"/>
          <w:b/>
          <w:bCs/>
          <w:sz w:val="23"/>
          <w:szCs w:val="23"/>
          <w:lang w:val="en-GB" w:bidi="en-US"/>
        </w:rPr>
        <w:t>In a year whic</w:t>
      </w:r>
      <w:r w:rsidR="003A5F50" w:rsidRPr="006D7991">
        <w:rPr>
          <w:rFonts w:ascii="Arial" w:hAnsi="Arial" w:cs="Arial"/>
          <w:b/>
          <w:bCs/>
          <w:sz w:val="23"/>
          <w:szCs w:val="23"/>
          <w:lang w:val="en-GB" w:bidi="en-US"/>
        </w:rPr>
        <w:t>h is not an election year, the Annual M</w:t>
      </w:r>
      <w:r w:rsidR="003A68C2" w:rsidRPr="006D7991">
        <w:rPr>
          <w:rFonts w:ascii="Arial" w:hAnsi="Arial" w:cs="Arial"/>
          <w:b/>
          <w:bCs/>
          <w:sz w:val="23"/>
          <w:szCs w:val="23"/>
          <w:lang w:val="en-GB" w:bidi="en-US"/>
        </w:rPr>
        <w:t xml:space="preserve">eeting of </w:t>
      </w:r>
      <w:r w:rsidR="004D555C">
        <w:rPr>
          <w:rFonts w:ascii="Arial" w:hAnsi="Arial" w:cs="Arial"/>
          <w:b/>
          <w:bCs/>
          <w:sz w:val="23"/>
          <w:szCs w:val="23"/>
          <w:lang w:val="en-GB" w:bidi="en-US"/>
        </w:rPr>
        <w:t>the</w:t>
      </w:r>
      <w:r w:rsidR="003A68C2" w:rsidRPr="006D7991">
        <w:rPr>
          <w:rFonts w:ascii="Arial" w:hAnsi="Arial" w:cs="Arial"/>
          <w:b/>
          <w:bCs/>
          <w:sz w:val="23"/>
          <w:szCs w:val="23"/>
          <w:lang w:val="en-GB" w:bidi="en-US"/>
        </w:rPr>
        <w:t xml:space="preserve"> Council shall be held on such day in May as the Council may direct.</w:t>
      </w:r>
      <w:r w:rsidR="00B869E2" w:rsidRPr="006D7991">
        <w:rPr>
          <w:rFonts w:ascii="Arial" w:hAnsi="Arial" w:cs="Arial"/>
          <w:b/>
          <w:bCs/>
          <w:sz w:val="23"/>
          <w:szCs w:val="23"/>
          <w:lang w:val="en-GB" w:bidi="en-US"/>
        </w:rPr>
        <w:t xml:space="preserve"> </w:t>
      </w:r>
    </w:p>
    <w:p w14:paraId="0E149962" w14:textId="77777777" w:rsidR="000219C8" w:rsidRPr="006D7991" w:rsidRDefault="000219C8" w:rsidP="0049426E">
      <w:pPr>
        <w:ind w:left="720" w:right="-50" w:hanging="720"/>
        <w:rPr>
          <w:rFonts w:ascii="Arial" w:hAnsi="Arial" w:cs="Arial"/>
          <w:sz w:val="23"/>
          <w:szCs w:val="23"/>
        </w:rPr>
      </w:pPr>
    </w:p>
    <w:p w14:paraId="474D0D82" w14:textId="77777777" w:rsidR="00B869E2" w:rsidRPr="006D7991" w:rsidRDefault="003D08AF" w:rsidP="0049426E">
      <w:pPr>
        <w:ind w:left="720" w:right="-50" w:hanging="720"/>
        <w:rPr>
          <w:rFonts w:ascii="Arial" w:hAnsi="Arial" w:cs="Arial"/>
          <w:sz w:val="23"/>
          <w:szCs w:val="23"/>
        </w:rPr>
      </w:pPr>
      <w:r w:rsidRPr="002640D6">
        <w:rPr>
          <w:rFonts w:ascii="Arial" w:hAnsi="Arial" w:cs="Arial"/>
          <w:bCs/>
          <w:sz w:val="23"/>
          <w:szCs w:val="23"/>
          <w:lang w:val="en-GB" w:bidi="en-US"/>
        </w:rPr>
        <w:t>4.3</w:t>
      </w:r>
      <w:r w:rsidR="00CE6407" w:rsidRPr="006D7991">
        <w:rPr>
          <w:rFonts w:ascii="Arial" w:hAnsi="Arial" w:cs="Arial"/>
          <w:b/>
          <w:bCs/>
          <w:sz w:val="23"/>
          <w:szCs w:val="23"/>
          <w:lang w:val="en-GB" w:bidi="en-US"/>
        </w:rPr>
        <w:tab/>
        <w:t>T</w:t>
      </w:r>
      <w:r w:rsidR="003A5F50" w:rsidRPr="006D7991">
        <w:rPr>
          <w:rFonts w:ascii="Arial" w:hAnsi="Arial" w:cs="Arial"/>
          <w:b/>
          <w:bCs/>
          <w:sz w:val="23"/>
          <w:szCs w:val="23"/>
          <w:lang w:val="en-GB" w:bidi="en-US"/>
        </w:rPr>
        <w:t>he Annual M</w:t>
      </w:r>
      <w:r w:rsidR="003A68C2" w:rsidRPr="006D7991">
        <w:rPr>
          <w:rFonts w:ascii="Arial" w:hAnsi="Arial" w:cs="Arial"/>
          <w:b/>
          <w:bCs/>
          <w:sz w:val="23"/>
          <w:szCs w:val="23"/>
          <w:lang w:val="en-GB" w:bidi="en-US"/>
        </w:rPr>
        <w:t>e</w:t>
      </w:r>
      <w:r w:rsidRPr="006D7991">
        <w:rPr>
          <w:rFonts w:ascii="Arial" w:hAnsi="Arial" w:cs="Arial"/>
          <w:b/>
          <w:bCs/>
          <w:sz w:val="23"/>
          <w:szCs w:val="23"/>
          <w:lang w:val="en-GB" w:bidi="en-US"/>
        </w:rPr>
        <w:t xml:space="preserve">eting of the Council shall take </w:t>
      </w:r>
      <w:r w:rsidR="007F0BDE" w:rsidRPr="006D7991">
        <w:rPr>
          <w:rFonts w:ascii="Arial" w:hAnsi="Arial" w:cs="Arial"/>
          <w:b/>
          <w:bCs/>
          <w:sz w:val="23"/>
          <w:szCs w:val="23"/>
          <w:lang w:val="en-GB" w:bidi="en-US"/>
        </w:rPr>
        <w:t>place at 7.</w:t>
      </w:r>
      <w:r w:rsidR="00FA231B">
        <w:rPr>
          <w:rFonts w:ascii="Arial" w:hAnsi="Arial" w:cs="Arial"/>
          <w:b/>
          <w:bCs/>
          <w:sz w:val="23"/>
          <w:szCs w:val="23"/>
          <w:lang w:val="en-GB" w:bidi="en-US"/>
        </w:rPr>
        <w:t>0</w:t>
      </w:r>
      <w:r w:rsidR="007F0BDE" w:rsidRPr="006D7991">
        <w:rPr>
          <w:rFonts w:ascii="Arial" w:hAnsi="Arial" w:cs="Arial"/>
          <w:b/>
          <w:bCs/>
          <w:sz w:val="23"/>
          <w:szCs w:val="23"/>
          <w:lang w:val="en-GB" w:bidi="en-US"/>
        </w:rPr>
        <w:t>0</w:t>
      </w:r>
      <w:r w:rsidR="003A68C2" w:rsidRPr="006D7991">
        <w:rPr>
          <w:rFonts w:ascii="Arial" w:hAnsi="Arial" w:cs="Arial"/>
          <w:b/>
          <w:bCs/>
          <w:sz w:val="23"/>
          <w:szCs w:val="23"/>
          <w:lang w:val="en-GB" w:bidi="en-US"/>
        </w:rPr>
        <w:t>pm.</w:t>
      </w:r>
      <w:r w:rsidR="00B869E2" w:rsidRPr="006D7991">
        <w:rPr>
          <w:rFonts w:ascii="Arial" w:hAnsi="Arial" w:cs="Arial"/>
          <w:sz w:val="23"/>
          <w:szCs w:val="23"/>
        </w:rPr>
        <w:t xml:space="preserve"> </w:t>
      </w:r>
    </w:p>
    <w:p w14:paraId="720C03F3" w14:textId="77777777" w:rsidR="00B869E2" w:rsidRPr="006D7991" w:rsidRDefault="00B869E2" w:rsidP="0049426E">
      <w:pPr>
        <w:ind w:left="720" w:right="-50" w:hanging="720"/>
        <w:rPr>
          <w:rFonts w:ascii="Arial" w:hAnsi="Arial" w:cs="Arial"/>
          <w:sz w:val="23"/>
          <w:szCs w:val="23"/>
        </w:rPr>
      </w:pPr>
    </w:p>
    <w:p w14:paraId="5200654E" w14:textId="77777777" w:rsidR="00B869E2" w:rsidRDefault="003D08AF" w:rsidP="0049426E">
      <w:pPr>
        <w:ind w:left="720" w:right="-50" w:hanging="720"/>
        <w:rPr>
          <w:rFonts w:ascii="Arial" w:hAnsi="Arial" w:cs="Arial"/>
          <w:sz w:val="23"/>
          <w:szCs w:val="23"/>
        </w:rPr>
      </w:pPr>
      <w:r w:rsidRPr="002640D6">
        <w:rPr>
          <w:rFonts w:ascii="Arial" w:hAnsi="Arial" w:cs="Arial"/>
          <w:bCs/>
          <w:sz w:val="23"/>
          <w:szCs w:val="23"/>
          <w:lang w:val="en-GB" w:bidi="en-US"/>
        </w:rPr>
        <w:t>4.4</w:t>
      </w:r>
      <w:r w:rsidR="00F91280" w:rsidRPr="006D7991">
        <w:rPr>
          <w:rFonts w:ascii="Arial" w:hAnsi="Arial" w:cs="Arial"/>
          <w:b/>
          <w:bCs/>
          <w:sz w:val="23"/>
          <w:szCs w:val="23"/>
          <w:lang w:val="en-GB" w:bidi="en-US"/>
        </w:rPr>
        <w:tab/>
      </w:r>
      <w:r w:rsidR="003A68C2" w:rsidRPr="006D7991">
        <w:rPr>
          <w:rFonts w:ascii="Arial" w:hAnsi="Arial" w:cs="Arial"/>
          <w:b/>
          <w:bCs/>
          <w:sz w:val="23"/>
          <w:szCs w:val="23"/>
          <w:lang w:val="en-GB" w:bidi="en-US"/>
        </w:rPr>
        <w:t xml:space="preserve">In </w:t>
      </w:r>
      <w:r w:rsidR="003A5F50" w:rsidRPr="006D7991">
        <w:rPr>
          <w:rFonts w:ascii="Arial" w:hAnsi="Arial" w:cs="Arial"/>
          <w:b/>
          <w:bCs/>
          <w:sz w:val="23"/>
          <w:szCs w:val="23"/>
          <w:lang w:val="en-GB" w:bidi="en-US"/>
        </w:rPr>
        <w:t>addition to the Annual M</w:t>
      </w:r>
      <w:r w:rsidR="003A68C2" w:rsidRPr="006D7991">
        <w:rPr>
          <w:rFonts w:ascii="Arial" w:hAnsi="Arial" w:cs="Arial"/>
          <w:b/>
          <w:bCs/>
          <w:sz w:val="23"/>
          <w:szCs w:val="23"/>
          <w:lang w:val="en-GB" w:bidi="en-US"/>
        </w:rPr>
        <w:t>eetin</w:t>
      </w:r>
      <w:r w:rsidR="000029B5" w:rsidRPr="006D7991">
        <w:rPr>
          <w:rFonts w:ascii="Arial" w:hAnsi="Arial" w:cs="Arial"/>
          <w:b/>
          <w:bCs/>
          <w:sz w:val="23"/>
          <w:szCs w:val="23"/>
          <w:lang w:val="en-GB" w:bidi="en-US"/>
        </w:rPr>
        <w:t xml:space="preserve">g of the Council, at least five </w:t>
      </w:r>
      <w:r w:rsidR="003A68C2" w:rsidRPr="006D7991">
        <w:rPr>
          <w:rFonts w:ascii="Arial" w:hAnsi="Arial" w:cs="Arial"/>
          <w:b/>
          <w:bCs/>
          <w:sz w:val="23"/>
          <w:szCs w:val="23"/>
          <w:lang w:val="en-GB" w:bidi="en-US"/>
        </w:rPr>
        <w:t>other</w:t>
      </w:r>
      <w:r w:rsidRPr="006D7991">
        <w:rPr>
          <w:rFonts w:ascii="Arial" w:hAnsi="Arial" w:cs="Arial"/>
          <w:b/>
          <w:bCs/>
          <w:sz w:val="23"/>
          <w:szCs w:val="23"/>
          <w:lang w:val="en-GB" w:bidi="en-US"/>
        </w:rPr>
        <w:t xml:space="preserve"> </w:t>
      </w:r>
      <w:r w:rsidR="003A68C2" w:rsidRPr="006D7991">
        <w:rPr>
          <w:rFonts w:ascii="Arial" w:hAnsi="Arial" w:cs="Arial"/>
          <w:b/>
          <w:bCs/>
          <w:sz w:val="23"/>
          <w:szCs w:val="23"/>
          <w:lang w:val="en-GB" w:bidi="en-US"/>
        </w:rPr>
        <w:t>ordinary meetings shall be held in each year on such dates and times as</w:t>
      </w:r>
      <w:r w:rsidRPr="006D7991">
        <w:rPr>
          <w:rFonts w:ascii="Arial" w:hAnsi="Arial" w:cs="Arial"/>
          <w:b/>
          <w:bCs/>
          <w:sz w:val="23"/>
          <w:szCs w:val="23"/>
          <w:lang w:val="en-GB" w:bidi="en-US"/>
        </w:rPr>
        <w:t xml:space="preserve"> </w:t>
      </w:r>
      <w:r w:rsidR="003A68C2" w:rsidRPr="006D7991">
        <w:rPr>
          <w:rFonts w:ascii="Arial" w:hAnsi="Arial" w:cs="Arial"/>
          <w:b/>
          <w:bCs/>
          <w:sz w:val="23"/>
          <w:szCs w:val="23"/>
          <w:lang w:val="en-GB" w:bidi="en-US"/>
        </w:rPr>
        <w:t>the Council directs.</w:t>
      </w:r>
      <w:r w:rsidR="00B869E2" w:rsidRPr="006D7991">
        <w:rPr>
          <w:rFonts w:ascii="Arial" w:hAnsi="Arial" w:cs="Arial"/>
          <w:sz w:val="23"/>
          <w:szCs w:val="23"/>
        </w:rPr>
        <w:t xml:space="preserve"> </w:t>
      </w:r>
    </w:p>
    <w:p w14:paraId="743B4E0E" w14:textId="77777777" w:rsidR="0049426E" w:rsidRPr="006D7991" w:rsidRDefault="0049426E" w:rsidP="0049426E">
      <w:pPr>
        <w:ind w:left="720" w:right="-50" w:hanging="720"/>
        <w:rPr>
          <w:rFonts w:ascii="Arial" w:hAnsi="Arial" w:cs="Arial"/>
          <w:sz w:val="23"/>
          <w:szCs w:val="23"/>
        </w:rPr>
      </w:pPr>
    </w:p>
    <w:p w14:paraId="222E5E6E" w14:textId="4254C5C0" w:rsidR="008A0980" w:rsidRPr="006D7991" w:rsidRDefault="003D08AF" w:rsidP="0049426E">
      <w:pPr>
        <w:ind w:left="720" w:right="-50" w:hanging="720"/>
        <w:rPr>
          <w:rFonts w:ascii="Arial" w:hAnsi="Arial" w:cs="Arial"/>
          <w:sz w:val="23"/>
          <w:szCs w:val="23"/>
        </w:rPr>
      </w:pPr>
      <w:r w:rsidRPr="002640D6">
        <w:rPr>
          <w:rFonts w:ascii="Arial" w:hAnsi="Arial" w:cs="Arial"/>
          <w:bCs/>
          <w:sz w:val="23"/>
          <w:szCs w:val="23"/>
          <w:lang w:val="en-GB" w:bidi="en-US"/>
        </w:rPr>
        <w:t>4.5</w:t>
      </w:r>
      <w:r w:rsidR="00F91280" w:rsidRPr="006D7991">
        <w:rPr>
          <w:rFonts w:ascii="Arial" w:hAnsi="Arial" w:cs="Arial"/>
          <w:b/>
          <w:bCs/>
          <w:sz w:val="23"/>
          <w:szCs w:val="23"/>
          <w:lang w:val="en-GB" w:bidi="en-US"/>
        </w:rPr>
        <w:tab/>
      </w:r>
      <w:r w:rsidR="009A0A68" w:rsidRPr="006D7991">
        <w:rPr>
          <w:rFonts w:ascii="Arial" w:hAnsi="Arial" w:cs="Arial"/>
          <w:b/>
          <w:bCs/>
          <w:sz w:val="23"/>
          <w:szCs w:val="23"/>
          <w:lang w:val="en-GB" w:bidi="en-US"/>
        </w:rPr>
        <w:t>The election of the Mayor</w:t>
      </w:r>
      <w:r w:rsidR="003A68C2" w:rsidRPr="006D7991">
        <w:rPr>
          <w:rFonts w:ascii="Arial" w:hAnsi="Arial" w:cs="Arial"/>
          <w:b/>
          <w:bCs/>
          <w:sz w:val="23"/>
          <w:szCs w:val="23"/>
          <w:lang w:val="en-GB" w:bidi="en-US"/>
        </w:rPr>
        <w:t xml:space="preserve"> of the Council</w:t>
      </w:r>
      <w:r w:rsidR="00D11203">
        <w:rPr>
          <w:rFonts w:ascii="Arial" w:hAnsi="Arial" w:cs="Arial"/>
          <w:b/>
          <w:bCs/>
          <w:sz w:val="23"/>
          <w:szCs w:val="23"/>
          <w:lang w:val="en-GB" w:bidi="en-US"/>
        </w:rPr>
        <w:t xml:space="preserve"> and Deputy Mayor</w:t>
      </w:r>
      <w:r w:rsidR="003A68C2" w:rsidRPr="006D7991">
        <w:rPr>
          <w:rFonts w:ascii="Arial" w:hAnsi="Arial" w:cs="Arial"/>
          <w:b/>
          <w:bCs/>
          <w:sz w:val="23"/>
          <w:szCs w:val="23"/>
          <w:lang w:val="en-GB" w:bidi="en-US"/>
        </w:rPr>
        <w:t xml:space="preserve"> shall be the first business </w:t>
      </w:r>
      <w:r w:rsidR="00D11203">
        <w:rPr>
          <w:rFonts w:ascii="Arial" w:hAnsi="Arial" w:cs="Arial"/>
          <w:b/>
          <w:bCs/>
          <w:sz w:val="23"/>
          <w:szCs w:val="23"/>
          <w:lang w:val="en-GB" w:bidi="en-US"/>
        </w:rPr>
        <w:t>conducted</w:t>
      </w:r>
      <w:r w:rsidR="00D11203" w:rsidRPr="006D7991">
        <w:rPr>
          <w:rFonts w:ascii="Arial" w:hAnsi="Arial" w:cs="Arial"/>
          <w:b/>
          <w:bCs/>
          <w:sz w:val="23"/>
          <w:szCs w:val="23"/>
          <w:lang w:val="en-GB" w:bidi="en-US"/>
        </w:rPr>
        <w:t xml:space="preserve"> </w:t>
      </w:r>
      <w:r w:rsidR="003A5F50" w:rsidRPr="006D7991">
        <w:rPr>
          <w:rFonts w:ascii="Arial" w:hAnsi="Arial" w:cs="Arial"/>
          <w:b/>
          <w:bCs/>
          <w:sz w:val="23"/>
          <w:szCs w:val="23"/>
          <w:lang w:val="en-GB" w:bidi="en-US"/>
        </w:rPr>
        <w:t>at the A</w:t>
      </w:r>
      <w:r w:rsidR="003A68C2" w:rsidRPr="006D7991">
        <w:rPr>
          <w:rFonts w:ascii="Arial" w:hAnsi="Arial" w:cs="Arial"/>
          <w:b/>
          <w:bCs/>
          <w:sz w:val="23"/>
          <w:szCs w:val="23"/>
          <w:lang w:val="en-GB" w:bidi="en-US"/>
        </w:rPr>
        <w:t>nnual</w:t>
      </w:r>
      <w:r w:rsidR="003A5F50" w:rsidRPr="006D7991">
        <w:rPr>
          <w:rFonts w:ascii="Arial" w:hAnsi="Arial" w:cs="Arial"/>
          <w:b/>
          <w:bCs/>
          <w:sz w:val="23"/>
          <w:szCs w:val="23"/>
          <w:lang w:val="en-GB" w:bidi="en-US"/>
        </w:rPr>
        <w:t xml:space="preserve"> M</w:t>
      </w:r>
      <w:r w:rsidR="003A68C2" w:rsidRPr="006D7991">
        <w:rPr>
          <w:rFonts w:ascii="Arial" w:hAnsi="Arial" w:cs="Arial"/>
          <w:b/>
          <w:bCs/>
          <w:sz w:val="23"/>
          <w:szCs w:val="23"/>
          <w:lang w:val="en-GB" w:bidi="en-US"/>
        </w:rPr>
        <w:t>eeting of the Council.</w:t>
      </w:r>
      <w:r w:rsidR="008A0980" w:rsidRPr="006D7991">
        <w:rPr>
          <w:rFonts w:ascii="Arial" w:hAnsi="Arial" w:cs="Arial"/>
          <w:sz w:val="23"/>
          <w:szCs w:val="23"/>
        </w:rPr>
        <w:t xml:space="preserve"> </w:t>
      </w:r>
    </w:p>
    <w:p w14:paraId="67E978CD" w14:textId="77777777" w:rsidR="008A0980" w:rsidRPr="006D7991" w:rsidRDefault="008A0980" w:rsidP="0049426E">
      <w:pPr>
        <w:ind w:left="720" w:right="-50" w:hanging="720"/>
        <w:rPr>
          <w:rFonts w:ascii="Arial" w:hAnsi="Arial" w:cs="Arial"/>
          <w:sz w:val="23"/>
          <w:szCs w:val="23"/>
        </w:rPr>
      </w:pPr>
    </w:p>
    <w:p w14:paraId="02CC3E52" w14:textId="48863D9E" w:rsidR="008A0980" w:rsidRPr="006D7991" w:rsidRDefault="003D08AF" w:rsidP="0049426E">
      <w:pPr>
        <w:ind w:left="720" w:right="-50" w:hanging="720"/>
        <w:rPr>
          <w:rFonts w:ascii="Arial" w:hAnsi="Arial" w:cs="Arial"/>
          <w:sz w:val="23"/>
          <w:szCs w:val="23"/>
        </w:rPr>
      </w:pPr>
      <w:r w:rsidRPr="002640D6">
        <w:rPr>
          <w:rFonts w:ascii="Arial" w:hAnsi="Arial" w:cs="Arial"/>
          <w:bCs/>
          <w:sz w:val="23"/>
          <w:szCs w:val="23"/>
          <w:lang w:val="en-GB" w:bidi="en-US"/>
        </w:rPr>
        <w:t>4.6</w:t>
      </w:r>
      <w:r w:rsidR="00F91280" w:rsidRPr="006D7991">
        <w:rPr>
          <w:rFonts w:ascii="Arial" w:hAnsi="Arial" w:cs="Arial"/>
          <w:b/>
          <w:bCs/>
          <w:sz w:val="23"/>
          <w:szCs w:val="23"/>
          <w:lang w:val="en-GB" w:bidi="en-US"/>
        </w:rPr>
        <w:tab/>
      </w:r>
      <w:r w:rsidR="003A68C2" w:rsidRPr="006D7991">
        <w:rPr>
          <w:rFonts w:ascii="Arial" w:hAnsi="Arial" w:cs="Arial"/>
          <w:b/>
          <w:bCs/>
          <w:sz w:val="23"/>
          <w:szCs w:val="23"/>
          <w:lang w:val="en-GB" w:bidi="en-US"/>
        </w:rPr>
        <w:t xml:space="preserve">The </w:t>
      </w:r>
      <w:r w:rsidR="00077A3E" w:rsidRPr="006D7991">
        <w:rPr>
          <w:rFonts w:ascii="Arial" w:hAnsi="Arial" w:cs="Arial"/>
          <w:b/>
          <w:bCs/>
          <w:sz w:val="23"/>
          <w:szCs w:val="23"/>
          <w:lang w:val="en-GB" w:bidi="en-US"/>
        </w:rPr>
        <w:t>Mayor</w:t>
      </w:r>
      <w:r w:rsidR="003A68C2" w:rsidRPr="006D7991">
        <w:rPr>
          <w:rFonts w:ascii="Arial" w:hAnsi="Arial" w:cs="Arial"/>
          <w:b/>
          <w:bCs/>
          <w:sz w:val="23"/>
          <w:szCs w:val="23"/>
          <w:lang w:val="en-GB" w:bidi="en-US"/>
        </w:rPr>
        <w:t xml:space="preserve">, unless </w:t>
      </w:r>
      <w:r w:rsidR="009074C6">
        <w:rPr>
          <w:rFonts w:ascii="Arial" w:hAnsi="Arial" w:cs="Arial"/>
          <w:b/>
          <w:bCs/>
          <w:sz w:val="23"/>
          <w:szCs w:val="23"/>
          <w:lang w:val="en-GB" w:bidi="en-US"/>
        </w:rPr>
        <w:t xml:space="preserve">they </w:t>
      </w:r>
      <w:r w:rsidR="003A68C2" w:rsidRPr="006D7991">
        <w:rPr>
          <w:rFonts w:ascii="Arial" w:hAnsi="Arial" w:cs="Arial"/>
          <w:b/>
          <w:bCs/>
          <w:sz w:val="23"/>
          <w:szCs w:val="23"/>
          <w:lang w:val="en-GB" w:bidi="en-US"/>
        </w:rPr>
        <w:t>ha</w:t>
      </w:r>
      <w:r w:rsidR="009074C6">
        <w:rPr>
          <w:rFonts w:ascii="Arial" w:hAnsi="Arial" w:cs="Arial"/>
          <w:b/>
          <w:bCs/>
          <w:sz w:val="23"/>
          <w:szCs w:val="23"/>
          <w:lang w:val="en-GB" w:bidi="en-US"/>
        </w:rPr>
        <w:t>ve</w:t>
      </w:r>
      <w:r w:rsidR="003A68C2" w:rsidRPr="006D7991">
        <w:rPr>
          <w:rFonts w:ascii="Arial" w:hAnsi="Arial" w:cs="Arial"/>
          <w:b/>
          <w:bCs/>
          <w:sz w:val="23"/>
          <w:szCs w:val="23"/>
          <w:lang w:val="en-GB" w:bidi="en-US"/>
        </w:rPr>
        <w:t xml:space="preserve"> resigned or become disqualified, shall continu</w:t>
      </w:r>
      <w:r w:rsidR="003A5F50" w:rsidRPr="006D7991">
        <w:rPr>
          <w:rFonts w:ascii="Arial" w:hAnsi="Arial" w:cs="Arial"/>
          <w:b/>
          <w:bCs/>
          <w:sz w:val="23"/>
          <w:szCs w:val="23"/>
          <w:lang w:val="en-GB" w:bidi="en-US"/>
        </w:rPr>
        <w:t>e in office and preside at the Annual M</w:t>
      </w:r>
      <w:r w:rsidR="003A68C2" w:rsidRPr="006D7991">
        <w:rPr>
          <w:rFonts w:ascii="Arial" w:hAnsi="Arial" w:cs="Arial"/>
          <w:b/>
          <w:bCs/>
          <w:sz w:val="23"/>
          <w:szCs w:val="23"/>
          <w:lang w:val="en-GB" w:bidi="en-US"/>
        </w:rPr>
        <w:t xml:space="preserve">eeting until </w:t>
      </w:r>
      <w:r w:rsidR="009074C6">
        <w:rPr>
          <w:rFonts w:ascii="Arial" w:hAnsi="Arial" w:cs="Arial"/>
          <w:b/>
          <w:bCs/>
          <w:sz w:val="23"/>
          <w:szCs w:val="23"/>
          <w:lang w:val="en-GB" w:bidi="en-US"/>
        </w:rPr>
        <w:t xml:space="preserve">their </w:t>
      </w:r>
      <w:r w:rsidR="003A68C2" w:rsidRPr="006D7991">
        <w:rPr>
          <w:rFonts w:ascii="Arial" w:hAnsi="Arial" w:cs="Arial"/>
          <w:b/>
          <w:bCs/>
          <w:sz w:val="23"/>
          <w:szCs w:val="23"/>
          <w:lang w:val="en-GB" w:bidi="en-US"/>
        </w:rPr>
        <w:t xml:space="preserve">successor </w:t>
      </w:r>
      <w:r w:rsidR="003A5F50" w:rsidRPr="006D7991">
        <w:rPr>
          <w:rFonts w:ascii="Arial" w:hAnsi="Arial" w:cs="Arial"/>
          <w:b/>
          <w:bCs/>
          <w:sz w:val="23"/>
          <w:szCs w:val="23"/>
          <w:lang w:val="en-GB" w:bidi="en-US"/>
        </w:rPr>
        <w:t>is elected at the next Annual M</w:t>
      </w:r>
      <w:r w:rsidR="003A68C2" w:rsidRPr="006D7991">
        <w:rPr>
          <w:rFonts w:ascii="Arial" w:hAnsi="Arial" w:cs="Arial"/>
          <w:b/>
          <w:bCs/>
          <w:sz w:val="23"/>
          <w:szCs w:val="23"/>
          <w:lang w:val="en-GB" w:bidi="en-US"/>
        </w:rPr>
        <w:t xml:space="preserve">eeting of the Council. </w:t>
      </w:r>
    </w:p>
    <w:p w14:paraId="707F8E34" w14:textId="77777777" w:rsidR="008A0980" w:rsidRPr="006D7991" w:rsidRDefault="008A0980" w:rsidP="0049426E">
      <w:pPr>
        <w:ind w:left="720" w:right="-50" w:hanging="720"/>
        <w:rPr>
          <w:rFonts w:ascii="Arial" w:hAnsi="Arial" w:cs="Arial"/>
          <w:sz w:val="23"/>
          <w:szCs w:val="23"/>
        </w:rPr>
      </w:pPr>
    </w:p>
    <w:p w14:paraId="687F467E" w14:textId="5DDF0058" w:rsidR="008A0980" w:rsidRPr="006D7991" w:rsidRDefault="003D08AF" w:rsidP="0049426E">
      <w:pPr>
        <w:ind w:left="720" w:right="-50" w:hanging="720"/>
        <w:rPr>
          <w:rFonts w:ascii="Arial" w:hAnsi="Arial" w:cs="Arial"/>
          <w:sz w:val="23"/>
          <w:szCs w:val="23"/>
        </w:rPr>
      </w:pPr>
      <w:r w:rsidRPr="002640D6">
        <w:rPr>
          <w:rFonts w:ascii="Arial" w:hAnsi="Arial" w:cs="Arial"/>
          <w:bCs/>
          <w:sz w:val="23"/>
          <w:szCs w:val="23"/>
          <w:lang w:val="en-GB" w:bidi="en-US"/>
        </w:rPr>
        <w:t>4.7</w:t>
      </w:r>
      <w:r w:rsidR="00F91280" w:rsidRPr="006D7991">
        <w:rPr>
          <w:rFonts w:ascii="Arial" w:hAnsi="Arial" w:cs="Arial"/>
          <w:b/>
          <w:bCs/>
          <w:sz w:val="23"/>
          <w:szCs w:val="23"/>
          <w:lang w:val="en-GB" w:bidi="en-US"/>
        </w:rPr>
        <w:tab/>
      </w:r>
      <w:r w:rsidR="003A68C2" w:rsidRPr="006D7991">
        <w:rPr>
          <w:rFonts w:ascii="Arial" w:hAnsi="Arial" w:cs="Arial"/>
          <w:b/>
          <w:bCs/>
          <w:sz w:val="23"/>
          <w:szCs w:val="23"/>
          <w:lang w:val="en-GB" w:bidi="en-US"/>
        </w:rPr>
        <w:t>The</w:t>
      </w:r>
      <w:r w:rsidR="00DE7BAD" w:rsidRPr="006D7991">
        <w:rPr>
          <w:rFonts w:ascii="Arial" w:hAnsi="Arial" w:cs="Arial"/>
          <w:b/>
          <w:bCs/>
          <w:sz w:val="23"/>
          <w:szCs w:val="23"/>
          <w:lang w:val="en-GB" w:bidi="en-US"/>
        </w:rPr>
        <w:t xml:space="preserve"> </w:t>
      </w:r>
      <w:r w:rsidR="00077A3E" w:rsidRPr="006D7991">
        <w:rPr>
          <w:rFonts w:ascii="Arial" w:hAnsi="Arial" w:cs="Arial"/>
          <w:b/>
          <w:bCs/>
          <w:sz w:val="23"/>
          <w:szCs w:val="23"/>
          <w:lang w:val="en-GB" w:bidi="en-US"/>
        </w:rPr>
        <w:t>Deputy</w:t>
      </w:r>
      <w:r w:rsidR="00744803">
        <w:rPr>
          <w:rFonts w:ascii="Arial" w:hAnsi="Arial" w:cs="Arial"/>
          <w:b/>
          <w:bCs/>
          <w:sz w:val="23"/>
          <w:szCs w:val="23"/>
          <w:lang w:val="en-GB" w:bidi="en-US"/>
        </w:rPr>
        <w:t xml:space="preserve"> </w:t>
      </w:r>
      <w:r w:rsidR="00077A3E" w:rsidRPr="006D7991">
        <w:rPr>
          <w:rFonts w:ascii="Arial" w:hAnsi="Arial" w:cs="Arial"/>
          <w:b/>
          <w:bCs/>
          <w:sz w:val="23"/>
          <w:szCs w:val="23"/>
          <w:lang w:val="en-GB" w:bidi="en-US"/>
        </w:rPr>
        <w:t>Mayor</w:t>
      </w:r>
      <w:r w:rsidR="003A68C2" w:rsidRPr="006D7991">
        <w:rPr>
          <w:rFonts w:ascii="Arial" w:hAnsi="Arial" w:cs="Arial"/>
          <w:b/>
          <w:bCs/>
          <w:sz w:val="23"/>
          <w:szCs w:val="23"/>
          <w:lang w:val="en-GB" w:bidi="en-US"/>
        </w:rPr>
        <w:t xml:space="preserve"> of the Council, if an</w:t>
      </w:r>
      <w:r w:rsidR="008F6485" w:rsidRPr="006D7991">
        <w:rPr>
          <w:rFonts w:ascii="Arial" w:hAnsi="Arial" w:cs="Arial"/>
          <w:b/>
          <w:bCs/>
          <w:sz w:val="23"/>
          <w:szCs w:val="23"/>
          <w:lang w:val="en-GB" w:bidi="en-US"/>
        </w:rPr>
        <w:t xml:space="preserve">y, unless </w:t>
      </w:r>
      <w:r w:rsidR="009074C6">
        <w:rPr>
          <w:rFonts w:ascii="Arial" w:hAnsi="Arial" w:cs="Arial"/>
          <w:b/>
          <w:bCs/>
          <w:sz w:val="23"/>
          <w:szCs w:val="23"/>
          <w:lang w:val="en-GB" w:bidi="en-US"/>
        </w:rPr>
        <w:t xml:space="preserve">they </w:t>
      </w:r>
      <w:r w:rsidR="008F6485" w:rsidRPr="006D7991">
        <w:rPr>
          <w:rFonts w:ascii="Arial" w:hAnsi="Arial" w:cs="Arial"/>
          <w:b/>
          <w:bCs/>
          <w:sz w:val="23"/>
          <w:szCs w:val="23"/>
          <w:lang w:val="en-GB" w:bidi="en-US"/>
        </w:rPr>
        <w:t xml:space="preserve">resign or become </w:t>
      </w:r>
      <w:r w:rsidR="003A68C2" w:rsidRPr="006D7991">
        <w:rPr>
          <w:rFonts w:ascii="Arial" w:hAnsi="Arial" w:cs="Arial"/>
          <w:b/>
          <w:bCs/>
          <w:sz w:val="23"/>
          <w:szCs w:val="23"/>
          <w:lang w:val="en-GB" w:bidi="en-US"/>
        </w:rPr>
        <w:t>disqualified, shall hold office until immediately after the election of the</w:t>
      </w:r>
      <w:r w:rsidR="00077A3E" w:rsidRPr="006D7991">
        <w:rPr>
          <w:rFonts w:ascii="Arial" w:hAnsi="Arial" w:cs="Arial"/>
          <w:b/>
          <w:bCs/>
          <w:sz w:val="23"/>
          <w:szCs w:val="23"/>
          <w:lang w:val="en-GB" w:bidi="en-US"/>
        </w:rPr>
        <w:t xml:space="preserve"> </w:t>
      </w:r>
      <w:proofErr w:type="gramStart"/>
      <w:r w:rsidR="00077A3E" w:rsidRPr="006D7991">
        <w:rPr>
          <w:rFonts w:ascii="Arial" w:hAnsi="Arial" w:cs="Arial"/>
          <w:b/>
          <w:bCs/>
          <w:sz w:val="23"/>
          <w:szCs w:val="23"/>
          <w:lang w:val="en-GB" w:bidi="en-US"/>
        </w:rPr>
        <w:t>Mayor</w:t>
      </w:r>
      <w:proofErr w:type="gramEnd"/>
      <w:r w:rsidR="00DE7BAD" w:rsidRPr="006D7991">
        <w:rPr>
          <w:rFonts w:ascii="Arial" w:hAnsi="Arial" w:cs="Arial"/>
          <w:b/>
          <w:bCs/>
          <w:sz w:val="23"/>
          <w:szCs w:val="23"/>
          <w:lang w:val="en-GB" w:bidi="en-US"/>
        </w:rPr>
        <w:t xml:space="preserve"> </w:t>
      </w:r>
      <w:r w:rsidR="007D1052" w:rsidRPr="006D7991">
        <w:rPr>
          <w:rFonts w:ascii="Arial" w:hAnsi="Arial" w:cs="Arial"/>
          <w:b/>
          <w:bCs/>
          <w:sz w:val="23"/>
          <w:szCs w:val="23"/>
          <w:lang w:val="en-GB" w:bidi="en-US"/>
        </w:rPr>
        <w:t>at the next Annual M</w:t>
      </w:r>
      <w:r w:rsidR="003A68C2" w:rsidRPr="006D7991">
        <w:rPr>
          <w:rFonts w:ascii="Arial" w:hAnsi="Arial" w:cs="Arial"/>
          <w:b/>
          <w:bCs/>
          <w:sz w:val="23"/>
          <w:szCs w:val="23"/>
          <w:lang w:val="en-GB" w:bidi="en-US"/>
        </w:rPr>
        <w:t>eeting of the Council.</w:t>
      </w:r>
      <w:r w:rsidR="008A0980" w:rsidRPr="006D7991">
        <w:rPr>
          <w:rFonts w:ascii="Arial" w:hAnsi="Arial" w:cs="Arial"/>
          <w:sz w:val="23"/>
          <w:szCs w:val="23"/>
        </w:rPr>
        <w:t xml:space="preserve"> </w:t>
      </w:r>
    </w:p>
    <w:p w14:paraId="75C04C60" w14:textId="77777777" w:rsidR="008A0980" w:rsidRPr="006D7991" w:rsidRDefault="008A0980" w:rsidP="0049426E">
      <w:pPr>
        <w:ind w:left="720" w:right="-50" w:hanging="720"/>
        <w:rPr>
          <w:rFonts w:ascii="Arial" w:hAnsi="Arial" w:cs="Arial"/>
          <w:sz w:val="23"/>
          <w:szCs w:val="23"/>
        </w:rPr>
      </w:pPr>
    </w:p>
    <w:p w14:paraId="6D3F01B3" w14:textId="3B9316D3" w:rsidR="008A0980" w:rsidRPr="006D7991" w:rsidRDefault="003D08AF" w:rsidP="0049426E">
      <w:pPr>
        <w:ind w:left="720" w:right="-50" w:hanging="720"/>
        <w:rPr>
          <w:rFonts w:ascii="Arial" w:hAnsi="Arial" w:cs="Arial"/>
          <w:sz w:val="23"/>
          <w:szCs w:val="23"/>
        </w:rPr>
      </w:pPr>
      <w:r w:rsidRPr="002640D6">
        <w:rPr>
          <w:rFonts w:ascii="Arial" w:hAnsi="Arial" w:cs="Arial"/>
          <w:bCs/>
          <w:sz w:val="23"/>
          <w:szCs w:val="23"/>
          <w:lang w:val="en-GB" w:bidi="en-US"/>
        </w:rPr>
        <w:t>4.8</w:t>
      </w:r>
      <w:r w:rsidR="000644EA" w:rsidRPr="006D7991">
        <w:rPr>
          <w:rFonts w:ascii="Arial" w:hAnsi="Arial" w:cs="Arial"/>
          <w:b/>
          <w:bCs/>
          <w:sz w:val="23"/>
          <w:szCs w:val="23"/>
          <w:lang w:val="en-GB" w:bidi="en-US"/>
        </w:rPr>
        <w:tab/>
      </w:r>
      <w:r w:rsidR="003A68C2" w:rsidRPr="006D7991">
        <w:rPr>
          <w:rFonts w:ascii="Arial" w:hAnsi="Arial" w:cs="Arial"/>
          <w:b/>
          <w:bCs/>
          <w:sz w:val="23"/>
          <w:szCs w:val="23"/>
          <w:lang w:val="en-GB" w:bidi="en-US"/>
        </w:rPr>
        <w:t xml:space="preserve">In an election year, if the current </w:t>
      </w:r>
      <w:r w:rsidR="00077A3E" w:rsidRPr="006D7991">
        <w:rPr>
          <w:rFonts w:ascii="Arial" w:hAnsi="Arial" w:cs="Arial"/>
          <w:b/>
          <w:bCs/>
          <w:sz w:val="23"/>
          <w:szCs w:val="23"/>
          <w:lang w:val="en-GB" w:bidi="en-US"/>
        </w:rPr>
        <w:t>Mayor</w:t>
      </w:r>
      <w:r w:rsidR="003A68C2" w:rsidRPr="006D7991">
        <w:rPr>
          <w:rFonts w:ascii="Arial" w:hAnsi="Arial" w:cs="Arial"/>
          <w:b/>
          <w:bCs/>
          <w:sz w:val="23"/>
          <w:szCs w:val="23"/>
          <w:lang w:val="en-GB" w:bidi="en-US"/>
        </w:rPr>
        <w:t xml:space="preserve"> has not been re-elected as a member of the Council, </w:t>
      </w:r>
      <w:r w:rsidR="009074C6">
        <w:rPr>
          <w:rFonts w:ascii="Arial" w:hAnsi="Arial" w:cs="Arial"/>
          <w:b/>
          <w:bCs/>
          <w:sz w:val="23"/>
          <w:szCs w:val="23"/>
          <w:lang w:val="en-GB" w:bidi="en-US"/>
        </w:rPr>
        <w:t>they</w:t>
      </w:r>
      <w:r w:rsidR="003A68C2" w:rsidRPr="006D7991">
        <w:rPr>
          <w:rFonts w:ascii="Arial" w:hAnsi="Arial" w:cs="Arial"/>
          <w:b/>
          <w:bCs/>
          <w:sz w:val="23"/>
          <w:szCs w:val="23"/>
          <w:lang w:val="en-GB" w:bidi="en-US"/>
        </w:rPr>
        <w:t xml:space="preserve"> shall preside at the meeting until a successor </w:t>
      </w:r>
      <w:r w:rsidR="00077A3E" w:rsidRPr="006D7991">
        <w:rPr>
          <w:rFonts w:ascii="Arial" w:hAnsi="Arial" w:cs="Arial"/>
          <w:b/>
          <w:bCs/>
          <w:sz w:val="23"/>
          <w:szCs w:val="23"/>
          <w:lang w:val="en-GB" w:bidi="en-US"/>
        </w:rPr>
        <w:t>Mayor</w:t>
      </w:r>
      <w:r w:rsidR="003A68C2" w:rsidRPr="006D7991">
        <w:rPr>
          <w:rFonts w:ascii="Arial" w:hAnsi="Arial" w:cs="Arial"/>
          <w:b/>
          <w:bCs/>
          <w:sz w:val="23"/>
          <w:szCs w:val="23"/>
          <w:lang w:val="en-GB" w:bidi="en-US"/>
        </w:rPr>
        <w:t xml:space="preserve"> has been elected. </w:t>
      </w:r>
      <w:r w:rsidR="004D555C">
        <w:rPr>
          <w:rFonts w:ascii="Arial" w:hAnsi="Arial" w:cs="Arial"/>
          <w:b/>
          <w:bCs/>
          <w:sz w:val="23"/>
          <w:szCs w:val="23"/>
          <w:lang w:val="en-GB" w:bidi="en-US"/>
        </w:rPr>
        <w:t xml:space="preserve"> </w:t>
      </w:r>
      <w:r w:rsidR="003A68C2" w:rsidRPr="006D7991">
        <w:rPr>
          <w:rFonts w:ascii="Arial" w:hAnsi="Arial" w:cs="Arial"/>
          <w:b/>
          <w:bCs/>
          <w:sz w:val="23"/>
          <w:szCs w:val="23"/>
          <w:lang w:val="en-GB" w:bidi="en-US"/>
        </w:rPr>
        <w:t xml:space="preserve">The current </w:t>
      </w:r>
      <w:r w:rsidR="00077A3E" w:rsidRPr="006D7991">
        <w:rPr>
          <w:rFonts w:ascii="Arial" w:hAnsi="Arial" w:cs="Arial"/>
          <w:b/>
          <w:bCs/>
          <w:sz w:val="23"/>
          <w:szCs w:val="23"/>
          <w:lang w:val="en-GB" w:bidi="en-US"/>
        </w:rPr>
        <w:t>Mayor</w:t>
      </w:r>
      <w:r w:rsidR="00DE7BAD" w:rsidRPr="006D7991">
        <w:rPr>
          <w:rFonts w:ascii="Arial" w:hAnsi="Arial" w:cs="Arial"/>
          <w:b/>
          <w:bCs/>
          <w:sz w:val="23"/>
          <w:szCs w:val="23"/>
          <w:lang w:val="en-GB" w:bidi="en-US"/>
        </w:rPr>
        <w:t xml:space="preserve"> </w:t>
      </w:r>
      <w:r w:rsidR="003A68C2" w:rsidRPr="006D7991">
        <w:rPr>
          <w:rFonts w:ascii="Arial" w:hAnsi="Arial" w:cs="Arial"/>
          <w:b/>
          <w:bCs/>
          <w:sz w:val="23"/>
          <w:szCs w:val="23"/>
          <w:lang w:val="en-GB" w:bidi="en-US"/>
        </w:rPr>
        <w:t xml:space="preserve">shall not have an original vote in respect of the election of </w:t>
      </w:r>
      <w:r w:rsidR="00DE7BAD" w:rsidRPr="006D7991">
        <w:rPr>
          <w:rFonts w:ascii="Arial" w:hAnsi="Arial" w:cs="Arial"/>
          <w:b/>
          <w:bCs/>
          <w:sz w:val="23"/>
          <w:szCs w:val="23"/>
          <w:lang w:val="en-GB" w:bidi="en-US"/>
        </w:rPr>
        <w:t xml:space="preserve">the new </w:t>
      </w:r>
      <w:r w:rsidR="00077A3E" w:rsidRPr="006D7991">
        <w:rPr>
          <w:rFonts w:ascii="Arial" w:hAnsi="Arial" w:cs="Arial"/>
          <w:b/>
          <w:bCs/>
          <w:sz w:val="23"/>
          <w:szCs w:val="23"/>
          <w:lang w:val="en-GB" w:bidi="en-US"/>
        </w:rPr>
        <w:t>Mayor</w:t>
      </w:r>
      <w:r w:rsidR="00DE7BAD" w:rsidRPr="006D7991">
        <w:rPr>
          <w:rFonts w:ascii="Arial" w:hAnsi="Arial" w:cs="Arial"/>
          <w:b/>
          <w:bCs/>
          <w:sz w:val="23"/>
          <w:szCs w:val="23"/>
          <w:lang w:val="en-GB" w:bidi="en-US"/>
        </w:rPr>
        <w:t xml:space="preserve"> </w:t>
      </w:r>
      <w:r w:rsidR="003A68C2" w:rsidRPr="006D7991">
        <w:rPr>
          <w:rFonts w:ascii="Arial" w:hAnsi="Arial" w:cs="Arial"/>
          <w:b/>
          <w:bCs/>
          <w:sz w:val="23"/>
          <w:szCs w:val="23"/>
          <w:lang w:val="en-GB" w:bidi="en-US"/>
        </w:rPr>
        <w:t xml:space="preserve">but </w:t>
      </w:r>
      <w:r w:rsidR="00D11203">
        <w:rPr>
          <w:rFonts w:ascii="Arial" w:hAnsi="Arial" w:cs="Arial"/>
          <w:b/>
          <w:bCs/>
          <w:sz w:val="23"/>
          <w:szCs w:val="23"/>
          <w:lang w:val="en-GB" w:bidi="en-US"/>
        </w:rPr>
        <w:t>shall</w:t>
      </w:r>
      <w:r w:rsidR="00D11203" w:rsidRPr="006D7991">
        <w:rPr>
          <w:rFonts w:ascii="Arial" w:hAnsi="Arial" w:cs="Arial"/>
          <w:b/>
          <w:bCs/>
          <w:sz w:val="23"/>
          <w:szCs w:val="23"/>
          <w:lang w:val="en-GB" w:bidi="en-US"/>
        </w:rPr>
        <w:t xml:space="preserve"> </w:t>
      </w:r>
      <w:r w:rsidR="003A68C2" w:rsidRPr="006D7991">
        <w:rPr>
          <w:rFonts w:ascii="Arial" w:hAnsi="Arial" w:cs="Arial"/>
          <w:b/>
          <w:bCs/>
          <w:sz w:val="23"/>
          <w:szCs w:val="23"/>
          <w:lang w:val="en-GB" w:bidi="en-US"/>
        </w:rPr>
        <w:t>give a casting vote in the case of an equality of votes.</w:t>
      </w:r>
      <w:r w:rsidR="008A0980" w:rsidRPr="006D7991">
        <w:rPr>
          <w:rFonts w:ascii="Arial" w:hAnsi="Arial" w:cs="Arial"/>
          <w:sz w:val="23"/>
          <w:szCs w:val="23"/>
        </w:rPr>
        <w:t xml:space="preserve"> </w:t>
      </w:r>
    </w:p>
    <w:p w14:paraId="25310F90" w14:textId="77777777" w:rsidR="008A0980" w:rsidRPr="006D7991" w:rsidRDefault="008A0980" w:rsidP="0049426E">
      <w:pPr>
        <w:ind w:left="720" w:right="-50" w:hanging="720"/>
        <w:rPr>
          <w:rFonts w:ascii="Arial" w:hAnsi="Arial" w:cs="Arial"/>
          <w:sz w:val="23"/>
          <w:szCs w:val="23"/>
        </w:rPr>
      </w:pPr>
    </w:p>
    <w:p w14:paraId="662ED190" w14:textId="5DBFFB33" w:rsidR="008A0980" w:rsidRPr="006D7991" w:rsidRDefault="003D08AF" w:rsidP="0049426E">
      <w:pPr>
        <w:ind w:left="720" w:right="-50" w:hanging="720"/>
        <w:rPr>
          <w:rFonts w:ascii="Arial" w:hAnsi="Arial" w:cs="Arial"/>
          <w:sz w:val="23"/>
          <w:szCs w:val="23"/>
        </w:rPr>
      </w:pPr>
      <w:r w:rsidRPr="002640D6">
        <w:rPr>
          <w:rFonts w:ascii="Arial" w:hAnsi="Arial" w:cs="Arial"/>
          <w:bCs/>
          <w:sz w:val="23"/>
          <w:szCs w:val="23"/>
          <w:lang w:val="en-GB" w:bidi="en-US"/>
        </w:rPr>
        <w:t>4.9</w:t>
      </w:r>
      <w:r w:rsidR="000644EA" w:rsidRPr="006D7991">
        <w:rPr>
          <w:rFonts w:ascii="Arial" w:hAnsi="Arial" w:cs="Arial"/>
          <w:b/>
          <w:bCs/>
          <w:sz w:val="23"/>
          <w:szCs w:val="23"/>
          <w:lang w:val="en-GB" w:bidi="en-US"/>
        </w:rPr>
        <w:tab/>
      </w:r>
      <w:r w:rsidR="003A68C2" w:rsidRPr="006D7991">
        <w:rPr>
          <w:rFonts w:ascii="Arial" w:hAnsi="Arial" w:cs="Arial"/>
          <w:b/>
          <w:bCs/>
          <w:sz w:val="23"/>
          <w:szCs w:val="23"/>
          <w:lang w:val="en-GB" w:bidi="en-US"/>
        </w:rPr>
        <w:t xml:space="preserve">In an election year, if the current </w:t>
      </w:r>
      <w:r w:rsidR="00077A3E" w:rsidRPr="006D7991">
        <w:rPr>
          <w:rFonts w:ascii="Arial" w:hAnsi="Arial" w:cs="Arial"/>
          <w:b/>
          <w:bCs/>
          <w:sz w:val="23"/>
          <w:szCs w:val="23"/>
          <w:lang w:val="en-GB" w:bidi="en-US"/>
        </w:rPr>
        <w:t>Mayor</w:t>
      </w:r>
      <w:r w:rsidR="003A68C2" w:rsidRPr="006D7991">
        <w:rPr>
          <w:rFonts w:ascii="Arial" w:hAnsi="Arial" w:cs="Arial"/>
          <w:b/>
          <w:bCs/>
          <w:sz w:val="23"/>
          <w:szCs w:val="23"/>
          <w:lang w:val="en-GB" w:bidi="en-US"/>
        </w:rPr>
        <w:t xml:space="preserve"> has been re-elected as a member of the Council, </w:t>
      </w:r>
      <w:r w:rsidR="009074C6">
        <w:rPr>
          <w:rFonts w:ascii="Arial" w:hAnsi="Arial" w:cs="Arial"/>
          <w:b/>
          <w:bCs/>
          <w:sz w:val="23"/>
          <w:szCs w:val="23"/>
          <w:lang w:val="en-GB" w:bidi="en-US"/>
        </w:rPr>
        <w:t>they</w:t>
      </w:r>
      <w:r w:rsidR="003A68C2" w:rsidRPr="006D7991">
        <w:rPr>
          <w:rFonts w:ascii="Arial" w:hAnsi="Arial" w:cs="Arial"/>
          <w:b/>
          <w:bCs/>
          <w:sz w:val="23"/>
          <w:szCs w:val="23"/>
          <w:lang w:val="en-GB" w:bidi="en-US"/>
        </w:rPr>
        <w:t xml:space="preserve"> shall preside at the meeting unt</w:t>
      </w:r>
      <w:r w:rsidR="00DE7BAD" w:rsidRPr="006D7991">
        <w:rPr>
          <w:rFonts w:ascii="Arial" w:hAnsi="Arial" w:cs="Arial"/>
          <w:b/>
          <w:bCs/>
          <w:sz w:val="23"/>
          <w:szCs w:val="23"/>
          <w:lang w:val="en-GB" w:bidi="en-US"/>
        </w:rPr>
        <w:t>il a new</w:t>
      </w:r>
      <w:r w:rsidR="00E715D0" w:rsidRPr="006D7991">
        <w:rPr>
          <w:rFonts w:ascii="Arial" w:hAnsi="Arial" w:cs="Arial"/>
          <w:b/>
          <w:bCs/>
          <w:sz w:val="23"/>
          <w:szCs w:val="23"/>
          <w:lang w:val="en-GB" w:bidi="en-US"/>
        </w:rPr>
        <w:t xml:space="preserve"> Mayor</w:t>
      </w:r>
      <w:r w:rsidR="003A68C2" w:rsidRPr="006D7991">
        <w:rPr>
          <w:rFonts w:ascii="Arial" w:hAnsi="Arial" w:cs="Arial"/>
          <w:b/>
          <w:bCs/>
          <w:sz w:val="23"/>
          <w:szCs w:val="23"/>
          <w:lang w:val="en-GB" w:bidi="en-US"/>
        </w:rPr>
        <w:t xml:space="preserve"> has been elected. </w:t>
      </w:r>
      <w:r w:rsidR="004D555C">
        <w:rPr>
          <w:rFonts w:ascii="Arial" w:hAnsi="Arial" w:cs="Arial"/>
          <w:b/>
          <w:bCs/>
          <w:sz w:val="23"/>
          <w:szCs w:val="23"/>
          <w:lang w:val="en-GB" w:bidi="en-US"/>
        </w:rPr>
        <w:t xml:space="preserve"> </w:t>
      </w:r>
      <w:r w:rsidR="009074C6">
        <w:rPr>
          <w:rFonts w:ascii="Arial" w:hAnsi="Arial" w:cs="Arial"/>
          <w:b/>
          <w:bCs/>
          <w:sz w:val="23"/>
          <w:szCs w:val="23"/>
          <w:lang w:val="en-GB" w:bidi="en-US"/>
        </w:rPr>
        <w:t>They</w:t>
      </w:r>
      <w:r w:rsidR="003A68C2" w:rsidRPr="006D7991">
        <w:rPr>
          <w:rFonts w:ascii="Arial" w:hAnsi="Arial" w:cs="Arial"/>
          <w:b/>
          <w:bCs/>
          <w:sz w:val="23"/>
          <w:szCs w:val="23"/>
          <w:lang w:val="en-GB" w:bidi="en-US"/>
        </w:rPr>
        <w:t xml:space="preserve"> may exercise an original vote in respect of the election </w:t>
      </w:r>
      <w:r w:rsidR="00986B2E" w:rsidRPr="006D7991">
        <w:rPr>
          <w:rFonts w:ascii="Arial" w:hAnsi="Arial" w:cs="Arial"/>
          <w:b/>
          <w:bCs/>
          <w:sz w:val="23"/>
          <w:szCs w:val="23"/>
          <w:lang w:val="en-GB" w:bidi="en-US"/>
        </w:rPr>
        <w:t>of the</w:t>
      </w:r>
      <w:r w:rsidR="00E715D0" w:rsidRPr="006D7991">
        <w:rPr>
          <w:rFonts w:ascii="Arial" w:hAnsi="Arial" w:cs="Arial"/>
          <w:b/>
          <w:bCs/>
          <w:sz w:val="23"/>
          <w:szCs w:val="23"/>
          <w:lang w:val="en-GB" w:bidi="en-US"/>
        </w:rPr>
        <w:t xml:space="preserve"> </w:t>
      </w:r>
      <w:proofErr w:type="gramStart"/>
      <w:r w:rsidR="00E715D0" w:rsidRPr="006D7991">
        <w:rPr>
          <w:rFonts w:ascii="Arial" w:hAnsi="Arial" w:cs="Arial"/>
          <w:b/>
          <w:bCs/>
          <w:sz w:val="23"/>
          <w:szCs w:val="23"/>
          <w:lang w:val="en-GB" w:bidi="en-US"/>
        </w:rPr>
        <w:t>Mayor</w:t>
      </w:r>
      <w:proofErr w:type="gramEnd"/>
      <w:r w:rsidR="003A68C2" w:rsidRPr="006D7991">
        <w:rPr>
          <w:rFonts w:ascii="Arial" w:hAnsi="Arial" w:cs="Arial"/>
          <w:b/>
          <w:bCs/>
          <w:sz w:val="23"/>
          <w:szCs w:val="23"/>
          <w:lang w:val="en-GB" w:bidi="en-US"/>
        </w:rPr>
        <w:t xml:space="preserve"> and </w:t>
      </w:r>
      <w:r w:rsidR="0096035E">
        <w:rPr>
          <w:rFonts w:ascii="Arial" w:hAnsi="Arial" w:cs="Arial"/>
          <w:b/>
          <w:bCs/>
          <w:sz w:val="23"/>
          <w:szCs w:val="23"/>
          <w:lang w:val="en-GB" w:bidi="en-US"/>
        </w:rPr>
        <w:t>shall</w:t>
      </w:r>
      <w:r w:rsidR="0096035E" w:rsidRPr="006D7991">
        <w:rPr>
          <w:rFonts w:ascii="Arial" w:hAnsi="Arial" w:cs="Arial"/>
          <w:b/>
          <w:bCs/>
          <w:sz w:val="23"/>
          <w:szCs w:val="23"/>
          <w:lang w:val="en-GB" w:bidi="en-US"/>
        </w:rPr>
        <w:t xml:space="preserve"> </w:t>
      </w:r>
      <w:r w:rsidR="003A68C2" w:rsidRPr="006D7991">
        <w:rPr>
          <w:rFonts w:ascii="Arial" w:hAnsi="Arial" w:cs="Arial"/>
          <w:b/>
          <w:bCs/>
          <w:sz w:val="23"/>
          <w:szCs w:val="23"/>
          <w:lang w:val="en-GB" w:bidi="en-US"/>
        </w:rPr>
        <w:t>give a casting vote in the case of an equality of votes.</w:t>
      </w:r>
      <w:r w:rsidR="008A0980" w:rsidRPr="006D7991">
        <w:rPr>
          <w:rFonts w:ascii="Arial" w:hAnsi="Arial" w:cs="Arial"/>
          <w:sz w:val="23"/>
          <w:szCs w:val="23"/>
        </w:rPr>
        <w:t xml:space="preserve"> </w:t>
      </w:r>
    </w:p>
    <w:p w14:paraId="2D2A81BE" w14:textId="77777777" w:rsidR="008A0980" w:rsidRPr="006D7991" w:rsidRDefault="008A0980" w:rsidP="0049426E">
      <w:pPr>
        <w:ind w:left="720" w:right="-50" w:hanging="720"/>
        <w:rPr>
          <w:rFonts w:ascii="Arial" w:hAnsi="Arial" w:cs="Arial"/>
          <w:sz w:val="23"/>
          <w:szCs w:val="23"/>
        </w:rPr>
      </w:pPr>
    </w:p>
    <w:p w14:paraId="52C0163C" w14:textId="1C3AEB77" w:rsidR="008A0980" w:rsidRPr="006D7991" w:rsidRDefault="003D08AF" w:rsidP="0049426E">
      <w:pPr>
        <w:ind w:left="720" w:right="-50" w:hanging="720"/>
        <w:rPr>
          <w:rFonts w:ascii="Arial" w:hAnsi="Arial" w:cs="Arial"/>
          <w:sz w:val="23"/>
          <w:szCs w:val="23"/>
        </w:rPr>
      </w:pPr>
      <w:r w:rsidRPr="006D7991">
        <w:rPr>
          <w:rFonts w:ascii="Arial" w:hAnsi="Arial" w:cs="Arial"/>
          <w:sz w:val="23"/>
          <w:szCs w:val="23"/>
          <w:lang w:val="en-GB" w:bidi="en-US"/>
        </w:rPr>
        <w:t>4.10</w:t>
      </w:r>
      <w:r w:rsidR="000644EA" w:rsidRPr="006D7991">
        <w:rPr>
          <w:rFonts w:ascii="Arial" w:hAnsi="Arial" w:cs="Arial"/>
          <w:sz w:val="23"/>
          <w:szCs w:val="23"/>
          <w:lang w:val="en-GB" w:bidi="en-US"/>
        </w:rPr>
        <w:tab/>
      </w:r>
      <w:r w:rsidR="003A68C2" w:rsidRPr="006D7991">
        <w:rPr>
          <w:rFonts w:ascii="Arial" w:hAnsi="Arial" w:cs="Arial"/>
          <w:sz w:val="23"/>
          <w:szCs w:val="23"/>
          <w:lang w:val="en-GB" w:bidi="en-US"/>
        </w:rPr>
        <w:t>Following the electio</w:t>
      </w:r>
      <w:r w:rsidR="000D5742" w:rsidRPr="006D7991">
        <w:rPr>
          <w:rFonts w:ascii="Arial" w:hAnsi="Arial" w:cs="Arial"/>
          <w:sz w:val="23"/>
          <w:szCs w:val="23"/>
          <w:lang w:val="en-GB" w:bidi="en-US"/>
        </w:rPr>
        <w:t>n of the Mayor</w:t>
      </w:r>
      <w:r w:rsidR="0096035E">
        <w:rPr>
          <w:rFonts w:ascii="Arial" w:hAnsi="Arial" w:cs="Arial"/>
          <w:sz w:val="23"/>
          <w:szCs w:val="23"/>
          <w:lang w:val="en-GB" w:bidi="en-US"/>
        </w:rPr>
        <w:t xml:space="preserve"> and Deputy Mayor</w:t>
      </w:r>
      <w:r w:rsidR="003A68C2" w:rsidRPr="006D7991">
        <w:rPr>
          <w:rFonts w:ascii="Arial" w:hAnsi="Arial" w:cs="Arial"/>
          <w:sz w:val="23"/>
          <w:szCs w:val="23"/>
          <w:lang w:val="en-GB" w:bidi="en-US"/>
        </w:rPr>
        <w:t xml:space="preserve"> of the Council at the </w:t>
      </w:r>
      <w:r w:rsidR="007D1052" w:rsidRPr="006D7991">
        <w:rPr>
          <w:rFonts w:ascii="Arial" w:hAnsi="Arial" w:cs="Arial"/>
          <w:sz w:val="23"/>
          <w:szCs w:val="23"/>
          <w:lang w:val="en-GB" w:bidi="en-US"/>
        </w:rPr>
        <w:t>Annual M</w:t>
      </w:r>
      <w:r w:rsidR="003A68C2" w:rsidRPr="006D7991">
        <w:rPr>
          <w:rFonts w:ascii="Arial" w:hAnsi="Arial" w:cs="Arial"/>
          <w:sz w:val="23"/>
          <w:szCs w:val="23"/>
          <w:lang w:val="en-GB" w:bidi="en-US"/>
        </w:rPr>
        <w:t>eeting of the Council, the order of business shall be as follows.</w:t>
      </w:r>
      <w:r w:rsidR="008A0980" w:rsidRPr="006D7991">
        <w:rPr>
          <w:rFonts w:ascii="Arial" w:hAnsi="Arial" w:cs="Arial"/>
          <w:sz w:val="23"/>
          <w:szCs w:val="23"/>
        </w:rPr>
        <w:t xml:space="preserve"> </w:t>
      </w:r>
    </w:p>
    <w:p w14:paraId="2E21EF30" w14:textId="77777777" w:rsidR="008A0980" w:rsidRPr="006D7991" w:rsidRDefault="008A0980" w:rsidP="0049426E">
      <w:pPr>
        <w:ind w:left="720" w:right="-50" w:hanging="720"/>
        <w:rPr>
          <w:rFonts w:ascii="Arial" w:hAnsi="Arial" w:cs="Arial"/>
          <w:sz w:val="23"/>
          <w:szCs w:val="23"/>
        </w:rPr>
      </w:pPr>
    </w:p>
    <w:p w14:paraId="66E1D3C9" w14:textId="54EC8F49" w:rsidR="008A0980" w:rsidRPr="006D7991" w:rsidRDefault="003D08AF" w:rsidP="0049426E">
      <w:pPr>
        <w:tabs>
          <w:tab w:val="left" w:pos="720"/>
          <w:tab w:val="left" w:pos="2280"/>
        </w:tabs>
        <w:ind w:left="1680" w:right="-50" w:hanging="960"/>
        <w:rPr>
          <w:rFonts w:ascii="Arial" w:hAnsi="Arial" w:cs="Arial"/>
          <w:sz w:val="23"/>
          <w:szCs w:val="23"/>
        </w:rPr>
      </w:pPr>
      <w:r w:rsidRPr="002640D6">
        <w:rPr>
          <w:rFonts w:ascii="Arial" w:hAnsi="Arial" w:cs="Arial"/>
          <w:bCs/>
          <w:sz w:val="23"/>
          <w:szCs w:val="23"/>
        </w:rPr>
        <w:t>4.10.1</w:t>
      </w:r>
      <w:r w:rsidR="008A0980" w:rsidRPr="006D7991">
        <w:rPr>
          <w:rFonts w:ascii="Arial" w:hAnsi="Arial" w:cs="Arial"/>
          <w:b/>
          <w:bCs/>
          <w:sz w:val="23"/>
          <w:szCs w:val="23"/>
        </w:rPr>
        <w:tab/>
      </w:r>
      <w:r w:rsidR="0096035E">
        <w:rPr>
          <w:rFonts w:ascii="Arial" w:hAnsi="Arial" w:cs="Arial"/>
          <w:b/>
          <w:bCs/>
          <w:sz w:val="23"/>
          <w:szCs w:val="23"/>
        </w:rPr>
        <w:t xml:space="preserve">In an election year, delivery by the </w:t>
      </w:r>
      <w:proofErr w:type="gramStart"/>
      <w:r w:rsidR="0096035E">
        <w:rPr>
          <w:rFonts w:ascii="Arial" w:hAnsi="Arial" w:cs="Arial"/>
          <w:b/>
          <w:bCs/>
          <w:sz w:val="23"/>
          <w:szCs w:val="23"/>
        </w:rPr>
        <w:t>Mayor</w:t>
      </w:r>
      <w:proofErr w:type="gramEnd"/>
      <w:r w:rsidR="0096035E">
        <w:rPr>
          <w:rFonts w:ascii="Arial" w:hAnsi="Arial" w:cs="Arial"/>
          <w:b/>
          <w:bCs/>
          <w:sz w:val="23"/>
          <w:szCs w:val="23"/>
        </w:rPr>
        <w:t xml:space="preserve"> and </w:t>
      </w:r>
      <w:proofErr w:type="spellStart"/>
      <w:r w:rsidR="0096035E">
        <w:rPr>
          <w:rFonts w:ascii="Arial" w:hAnsi="Arial" w:cs="Arial"/>
          <w:b/>
          <w:bCs/>
          <w:sz w:val="23"/>
          <w:szCs w:val="23"/>
        </w:rPr>
        <w:t>councillors</w:t>
      </w:r>
      <w:proofErr w:type="spellEnd"/>
      <w:r w:rsidR="0096035E">
        <w:rPr>
          <w:rFonts w:ascii="Arial" w:hAnsi="Arial" w:cs="Arial"/>
          <w:b/>
          <w:bCs/>
          <w:sz w:val="23"/>
          <w:szCs w:val="23"/>
        </w:rPr>
        <w:t xml:space="preserve"> of their acceptance of office forms unless the Council resolves for this to be done at a later date. In a year which is not an election year, delivery by the Chair of the Council </w:t>
      </w:r>
      <w:r w:rsidR="009074C6">
        <w:rPr>
          <w:rFonts w:ascii="Arial" w:hAnsi="Arial" w:cs="Arial"/>
          <w:b/>
          <w:bCs/>
          <w:sz w:val="23"/>
          <w:szCs w:val="23"/>
        </w:rPr>
        <w:t xml:space="preserve">(Town Mayor) </w:t>
      </w:r>
      <w:r w:rsidR="0096035E">
        <w:rPr>
          <w:rFonts w:ascii="Arial" w:hAnsi="Arial" w:cs="Arial"/>
          <w:b/>
          <w:bCs/>
          <w:sz w:val="23"/>
          <w:szCs w:val="23"/>
        </w:rPr>
        <w:t xml:space="preserve">of </w:t>
      </w:r>
      <w:r w:rsidR="009074C6">
        <w:rPr>
          <w:rFonts w:ascii="Arial" w:hAnsi="Arial" w:cs="Arial"/>
          <w:b/>
          <w:bCs/>
          <w:sz w:val="23"/>
          <w:szCs w:val="23"/>
        </w:rPr>
        <w:t xml:space="preserve">their </w:t>
      </w:r>
      <w:r w:rsidR="0096035E">
        <w:rPr>
          <w:rFonts w:ascii="Arial" w:hAnsi="Arial" w:cs="Arial"/>
          <w:b/>
          <w:bCs/>
          <w:sz w:val="23"/>
          <w:szCs w:val="23"/>
        </w:rPr>
        <w:t xml:space="preserve">acceptance of office form unless the Council resolved for this to be done at a later date; </w:t>
      </w:r>
    </w:p>
    <w:p w14:paraId="0086AD93" w14:textId="77777777" w:rsidR="008A0980" w:rsidRPr="006D7991" w:rsidRDefault="008A0980" w:rsidP="0049426E">
      <w:pPr>
        <w:ind w:left="720" w:right="-50" w:hanging="720"/>
        <w:rPr>
          <w:rFonts w:ascii="Arial" w:hAnsi="Arial" w:cs="Arial"/>
          <w:sz w:val="23"/>
          <w:szCs w:val="23"/>
        </w:rPr>
      </w:pPr>
    </w:p>
    <w:p w14:paraId="49BD94ED" w14:textId="77777777" w:rsidR="008A0980" w:rsidRPr="006D7991" w:rsidRDefault="003D08AF" w:rsidP="0049426E">
      <w:pPr>
        <w:tabs>
          <w:tab w:val="left" w:pos="720"/>
          <w:tab w:val="left" w:pos="2280"/>
        </w:tabs>
        <w:ind w:left="1680" w:right="-50" w:hanging="960"/>
        <w:rPr>
          <w:rFonts w:ascii="Arial" w:hAnsi="Arial" w:cs="Arial"/>
          <w:sz w:val="23"/>
          <w:szCs w:val="23"/>
        </w:rPr>
      </w:pPr>
      <w:r w:rsidRPr="006D7991">
        <w:rPr>
          <w:rFonts w:ascii="Arial" w:hAnsi="Arial" w:cs="Arial"/>
          <w:bCs/>
          <w:sz w:val="23"/>
          <w:szCs w:val="23"/>
        </w:rPr>
        <w:t>4.10.2</w:t>
      </w:r>
      <w:r w:rsidR="001808B0" w:rsidRPr="006D7991">
        <w:rPr>
          <w:rFonts w:ascii="Arial" w:hAnsi="Arial" w:cs="Arial"/>
          <w:sz w:val="23"/>
          <w:szCs w:val="23"/>
        </w:rPr>
        <w:tab/>
      </w:r>
      <w:r w:rsidR="000D5742" w:rsidRPr="006D7991">
        <w:rPr>
          <w:rFonts w:ascii="Arial" w:hAnsi="Arial" w:cs="Arial"/>
          <w:sz w:val="23"/>
          <w:szCs w:val="23"/>
        </w:rPr>
        <w:t>To elect a Deputy Town Mayor.</w:t>
      </w:r>
      <w:r w:rsidR="000D5742" w:rsidRPr="006D7991">
        <w:rPr>
          <w:rFonts w:ascii="Arial" w:hAnsi="Arial" w:cs="Arial"/>
          <w:bCs/>
          <w:sz w:val="23"/>
          <w:szCs w:val="23"/>
        </w:rPr>
        <w:t xml:space="preserve"> </w:t>
      </w:r>
    </w:p>
    <w:p w14:paraId="09072E9B"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73939B77" w14:textId="77777777" w:rsidR="008A0980" w:rsidRPr="006D7991" w:rsidRDefault="003D08AF" w:rsidP="0049426E">
      <w:pPr>
        <w:tabs>
          <w:tab w:val="left" w:pos="720"/>
          <w:tab w:val="left" w:pos="2280"/>
        </w:tabs>
        <w:ind w:left="1680" w:right="-50" w:hanging="960"/>
        <w:rPr>
          <w:rFonts w:ascii="Arial" w:hAnsi="Arial" w:cs="Arial"/>
          <w:sz w:val="23"/>
          <w:szCs w:val="23"/>
        </w:rPr>
      </w:pPr>
      <w:r w:rsidRPr="002640D6">
        <w:rPr>
          <w:rFonts w:ascii="Arial" w:hAnsi="Arial" w:cs="Arial"/>
          <w:bCs/>
          <w:sz w:val="23"/>
          <w:szCs w:val="23"/>
        </w:rPr>
        <w:t>4.10.3</w:t>
      </w:r>
      <w:r w:rsidR="000D5742" w:rsidRPr="006D7991">
        <w:rPr>
          <w:rFonts w:ascii="Arial" w:hAnsi="Arial" w:cs="Arial"/>
          <w:b/>
          <w:bCs/>
          <w:sz w:val="23"/>
          <w:szCs w:val="23"/>
        </w:rPr>
        <w:tab/>
        <w:t>In the ordinary year of election of the Counc</w:t>
      </w:r>
      <w:r w:rsidR="005B76B9" w:rsidRPr="006D7991">
        <w:rPr>
          <w:rFonts w:ascii="Arial" w:hAnsi="Arial" w:cs="Arial"/>
          <w:b/>
          <w:bCs/>
          <w:sz w:val="23"/>
          <w:szCs w:val="23"/>
        </w:rPr>
        <w:t xml:space="preserve">il to fill any vacancies </w:t>
      </w:r>
      <w:r w:rsidR="00CB1EFB" w:rsidRPr="006D7991">
        <w:rPr>
          <w:rFonts w:ascii="Arial" w:hAnsi="Arial" w:cs="Arial"/>
          <w:b/>
          <w:bCs/>
          <w:sz w:val="23"/>
          <w:szCs w:val="23"/>
        </w:rPr>
        <w:t xml:space="preserve">left </w:t>
      </w:r>
      <w:r w:rsidR="000D5742" w:rsidRPr="006D7991">
        <w:rPr>
          <w:rFonts w:ascii="Arial" w:hAnsi="Arial" w:cs="Arial"/>
          <w:b/>
          <w:bCs/>
          <w:sz w:val="23"/>
          <w:szCs w:val="23"/>
        </w:rPr>
        <w:t xml:space="preserve">unfilled at the election by reason of insufficient nominations. </w:t>
      </w:r>
      <w:r w:rsidR="000D5742" w:rsidRPr="006D7991">
        <w:rPr>
          <w:rFonts w:ascii="Arial" w:hAnsi="Arial" w:cs="Arial"/>
          <w:bCs/>
          <w:sz w:val="23"/>
          <w:szCs w:val="23"/>
        </w:rPr>
        <w:t>(Co-option Policy No. 44)</w:t>
      </w:r>
      <w:r w:rsidR="008A0980" w:rsidRPr="006D7991">
        <w:rPr>
          <w:rFonts w:ascii="Arial" w:hAnsi="Arial" w:cs="Arial"/>
          <w:sz w:val="23"/>
          <w:szCs w:val="23"/>
        </w:rPr>
        <w:t xml:space="preserve"> </w:t>
      </w:r>
    </w:p>
    <w:p w14:paraId="00C0160D"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641AA0E6" w14:textId="77777777" w:rsidR="008A0980" w:rsidRPr="006D7991" w:rsidRDefault="003D08AF" w:rsidP="0049426E">
      <w:pPr>
        <w:tabs>
          <w:tab w:val="left" w:pos="720"/>
          <w:tab w:val="left" w:pos="2280"/>
        </w:tabs>
        <w:ind w:left="1680" w:right="-50" w:hanging="960"/>
        <w:rPr>
          <w:rFonts w:ascii="Arial" w:hAnsi="Arial" w:cs="Arial"/>
          <w:b/>
          <w:sz w:val="23"/>
          <w:szCs w:val="23"/>
        </w:rPr>
      </w:pPr>
      <w:r w:rsidRPr="002640D6">
        <w:rPr>
          <w:rFonts w:ascii="Arial" w:hAnsi="Arial" w:cs="Arial"/>
          <w:sz w:val="23"/>
          <w:szCs w:val="23"/>
        </w:rPr>
        <w:t>4.10.4</w:t>
      </w:r>
      <w:r w:rsidR="000D5742" w:rsidRPr="006D7991">
        <w:rPr>
          <w:rFonts w:ascii="Arial" w:hAnsi="Arial" w:cs="Arial"/>
          <w:b/>
          <w:sz w:val="23"/>
          <w:szCs w:val="23"/>
        </w:rPr>
        <w:tab/>
        <w:t>To decide when any declarations of ac</w:t>
      </w:r>
      <w:r w:rsidR="005B76B9" w:rsidRPr="006D7991">
        <w:rPr>
          <w:rFonts w:ascii="Arial" w:hAnsi="Arial" w:cs="Arial"/>
          <w:b/>
          <w:sz w:val="23"/>
          <w:szCs w:val="23"/>
        </w:rPr>
        <w:t xml:space="preserve">ceptance of office which </w:t>
      </w:r>
      <w:r w:rsidR="00656DB5" w:rsidRPr="006D7991">
        <w:rPr>
          <w:rFonts w:ascii="Arial" w:hAnsi="Arial" w:cs="Arial"/>
          <w:b/>
          <w:sz w:val="23"/>
          <w:szCs w:val="23"/>
        </w:rPr>
        <w:t xml:space="preserve">have </w:t>
      </w:r>
      <w:r w:rsidR="000D5742" w:rsidRPr="006D7991">
        <w:rPr>
          <w:rFonts w:ascii="Arial" w:hAnsi="Arial" w:cs="Arial"/>
          <w:b/>
          <w:sz w:val="23"/>
          <w:szCs w:val="23"/>
        </w:rPr>
        <w:t xml:space="preserve">not been received as provided by law shall be received. </w:t>
      </w:r>
    </w:p>
    <w:p w14:paraId="6C9B8FE3" w14:textId="77777777" w:rsidR="008A0980" w:rsidRPr="00150D9B" w:rsidRDefault="008A0980" w:rsidP="0049426E">
      <w:pPr>
        <w:tabs>
          <w:tab w:val="left" w:pos="720"/>
          <w:tab w:val="left" w:pos="2280"/>
        </w:tabs>
        <w:ind w:left="1680" w:right="-50" w:hanging="960"/>
        <w:rPr>
          <w:rFonts w:ascii="Arial" w:hAnsi="Arial" w:cs="Arial"/>
          <w:sz w:val="23"/>
          <w:szCs w:val="23"/>
        </w:rPr>
      </w:pPr>
    </w:p>
    <w:p w14:paraId="13ADD13B" w14:textId="77777777" w:rsidR="0096035E" w:rsidRDefault="003D08AF" w:rsidP="0049426E">
      <w:pPr>
        <w:tabs>
          <w:tab w:val="left" w:pos="720"/>
          <w:tab w:val="left" w:pos="2280"/>
        </w:tabs>
        <w:ind w:left="1680" w:right="-50" w:hanging="960"/>
        <w:rPr>
          <w:rFonts w:ascii="Arial" w:hAnsi="Arial" w:cs="Arial"/>
          <w:bCs/>
          <w:sz w:val="23"/>
          <w:szCs w:val="23"/>
        </w:rPr>
      </w:pPr>
      <w:r w:rsidRPr="006D7991">
        <w:rPr>
          <w:rFonts w:ascii="Arial" w:hAnsi="Arial" w:cs="Arial"/>
          <w:bCs/>
          <w:sz w:val="23"/>
          <w:szCs w:val="23"/>
        </w:rPr>
        <w:t>4.10.5</w:t>
      </w:r>
      <w:r w:rsidR="001B0E15" w:rsidRPr="006D7991">
        <w:rPr>
          <w:rFonts w:ascii="Arial" w:hAnsi="Arial" w:cs="Arial"/>
          <w:bCs/>
          <w:sz w:val="23"/>
          <w:szCs w:val="23"/>
        </w:rPr>
        <w:tab/>
      </w:r>
      <w:r w:rsidR="0096035E">
        <w:rPr>
          <w:rFonts w:ascii="Arial" w:hAnsi="Arial" w:cs="Arial"/>
          <w:bCs/>
          <w:sz w:val="23"/>
          <w:szCs w:val="23"/>
        </w:rPr>
        <w:t>Confirmation of the accuracy of the minutes of the last meeting of the Council;</w:t>
      </w:r>
    </w:p>
    <w:p w14:paraId="544EF67D" w14:textId="77777777" w:rsidR="0096035E" w:rsidRDefault="0096035E" w:rsidP="0049426E">
      <w:pPr>
        <w:tabs>
          <w:tab w:val="left" w:pos="720"/>
          <w:tab w:val="left" w:pos="2280"/>
        </w:tabs>
        <w:ind w:left="1680" w:right="-50" w:hanging="960"/>
        <w:rPr>
          <w:rFonts w:ascii="Arial" w:hAnsi="Arial" w:cs="Arial"/>
          <w:bCs/>
          <w:sz w:val="23"/>
          <w:szCs w:val="23"/>
        </w:rPr>
      </w:pPr>
    </w:p>
    <w:p w14:paraId="4990CA7A" w14:textId="77777777" w:rsidR="0096035E" w:rsidRDefault="0096035E" w:rsidP="0049426E">
      <w:pPr>
        <w:tabs>
          <w:tab w:val="left" w:pos="720"/>
          <w:tab w:val="left" w:pos="2280"/>
        </w:tabs>
        <w:ind w:left="1680" w:right="-50" w:hanging="960"/>
        <w:rPr>
          <w:rFonts w:ascii="Arial" w:hAnsi="Arial" w:cs="Arial"/>
          <w:bCs/>
          <w:sz w:val="23"/>
          <w:szCs w:val="23"/>
        </w:rPr>
      </w:pPr>
      <w:r>
        <w:rPr>
          <w:rFonts w:ascii="Arial" w:hAnsi="Arial" w:cs="Arial"/>
          <w:bCs/>
          <w:sz w:val="23"/>
          <w:szCs w:val="23"/>
        </w:rPr>
        <w:t>4.10.6</w:t>
      </w:r>
      <w:r>
        <w:rPr>
          <w:rFonts w:ascii="Arial" w:hAnsi="Arial" w:cs="Arial"/>
          <w:bCs/>
          <w:sz w:val="23"/>
          <w:szCs w:val="23"/>
        </w:rPr>
        <w:tab/>
        <w:t>Receipt of the minutes of the last meeting of a committee</w:t>
      </w:r>
    </w:p>
    <w:p w14:paraId="6532F7E7" w14:textId="77777777" w:rsidR="0096035E" w:rsidRDefault="0096035E" w:rsidP="0049426E">
      <w:pPr>
        <w:tabs>
          <w:tab w:val="left" w:pos="720"/>
          <w:tab w:val="left" w:pos="2280"/>
        </w:tabs>
        <w:ind w:left="1680" w:right="-50" w:hanging="960"/>
        <w:rPr>
          <w:rFonts w:ascii="Arial" w:hAnsi="Arial" w:cs="Arial"/>
          <w:bCs/>
          <w:sz w:val="23"/>
          <w:szCs w:val="23"/>
        </w:rPr>
      </w:pPr>
    </w:p>
    <w:p w14:paraId="39F35B56" w14:textId="633AB2F0" w:rsidR="0096035E" w:rsidRDefault="0096035E" w:rsidP="0049426E">
      <w:pPr>
        <w:tabs>
          <w:tab w:val="left" w:pos="720"/>
          <w:tab w:val="left" w:pos="2280"/>
        </w:tabs>
        <w:ind w:left="1680" w:right="-50" w:hanging="960"/>
        <w:rPr>
          <w:rFonts w:ascii="Arial" w:hAnsi="Arial" w:cs="Arial"/>
          <w:bCs/>
          <w:sz w:val="23"/>
          <w:szCs w:val="23"/>
        </w:rPr>
      </w:pPr>
      <w:r>
        <w:rPr>
          <w:rFonts w:ascii="Arial" w:hAnsi="Arial" w:cs="Arial"/>
          <w:bCs/>
          <w:sz w:val="23"/>
          <w:szCs w:val="23"/>
        </w:rPr>
        <w:t>4.10.7</w:t>
      </w:r>
      <w:r>
        <w:rPr>
          <w:rFonts w:ascii="Arial" w:hAnsi="Arial" w:cs="Arial"/>
          <w:bCs/>
          <w:sz w:val="23"/>
          <w:szCs w:val="23"/>
        </w:rPr>
        <w:tab/>
        <w:t>Consider the recommendations made by a committee</w:t>
      </w:r>
    </w:p>
    <w:p w14:paraId="6A8DEC1A" w14:textId="77777777" w:rsidR="0096035E" w:rsidRDefault="0096035E" w:rsidP="0049426E">
      <w:pPr>
        <w:tabs>
          <w:tab w:val="left" w:pos="720"/>
          <w:tab w:val="left" w:pos="2280"/>
        </w:tabs>
        <w:ind w:left="1680" w:right="-50" w:hanging="960"/>
        <w:rPr>
          <w:rFonts w:ascii="Arial" w:hAnsi="Arial" w:cs="Arial"/>
          <w:bCs/>
          <w:sz w:val="23"/>
          <w:szCs w:val="23"/>
        </w:rPr>
      </w:pPr>
    </w:p>
    <w:p w14:paraId="5625BCC7" w14:textId="77777777" w:rsidR="0096035E" w:rsidRDefault="0096035E" w:rsidP="0049426E">
      <w:pPr>
        <w:tabs>
          <w:tab w:val="left" w:pos="720"/>
          <w:tab w:val="left" w:pos="2280"/>
        </w:tabs>
        <w:ind w:left="1680" w:right="-50" w:hanging="960"/>
        <w:rPr>
          <w:rFonts w:ascii="Arial" w:hAnsi="Arial" w:cs="Arial"/>
          <w:bCs/>
          <w:sz w:val="23"/>
          <w:szCs w:val="23"/>
        </w:rPr>
      </w:pPr>
      <w:r>
        <w:rPr>
          <w:rFonts w:ascii="Arial" w:hAnsi="Arial" w:cs="Arial"/>
          <w:bCs/>
          <w:sz w:val="23"/>
          <w:szCs w:val="23"/>
        </w:rPr>
        <w:t>4.10.8</w:t>
      </w:r>
      <w:r>
        <w:rPr>
          <w:rFonts w:ascii="Arial" w:hAnsi="Arial" w:cs="Arial"/>
          <w:bCs/>
          <w:sz w:val="23"/>
          <w:szCs w:val="23"/>
        </w:rPr>
        <w:tab/>
        <w:t>Review of delegation arrangements to committees, sub-committees, staff and other local authorities</w:t>
      </w:r>
    </w:p>
    <w:p w14:paraId="60078610" w14:textId="77777777" w:rsidR="0096035E" w:rsidRDefault="0096035E" w:rsidP="0049426E">
      <w:pPr>
        <w:tabs>
          <w:tab w:val="left" w:pos="720"/>
          <w:tab w:val="left" w:pos="2280"/>
        </w:tabs>
        <w:ind w:left="1680" w:right="-50" w:hanging="960"/>
        <w:rPr>
          <w:rFonts w:ascii="Arial" w:hAnsi="Arial" w:cs="Arial"/>
          <w:bCs/>
          <w:sz w:val="23"/>
          <w:szCs w:val="23"/>
        </w:rPr>
      </w:pPr>
    </w:p>
    <w:p w14:paraId="4E81E35D" w14:textId="149FEBD0" w:rsidR="0096035E" w:rsidRDefault="0096035E" w:rsidP="0049426E">
      <w:pPr>
        <w:tabs>
          <w:tab w:val="left" w:pos="720"/>
          <w:tab w:val="left" w:pos="2280"/>
        </w:tabs>
        <w:ind w:left="1680" w:right="-50" w:hanging="960"/>
        <w:rPr>
          <w:rFonts w:ascii="Arial" w:hAnsi="Arial" w:cs="Arial"/>
          <w:bCs/>
          <w:sz w:val="23"/>
          <w:szCs w:val="23"/>
        </w:rPr>
      </w:pPr>
      <w:r>
        <w:rPr>
          <w:rFonts w:ascii="Arial" w:hAnsi="Arial" w:cs="Arial"/>
          <w:bCs/>
          <w:sz w:val="23"/>
          <w:szCs w:val="23"/>
        </w:rPr>
        <w:t xml:space="preserve">4.10.9 </w:t>
      </w:r>
      <w:r>
        <w:rPr>
          <w:rFonts w:ascii="Arial" w:hAnsi="Arial" w:cs="Arial"/>
          <w:bCs/>
          <w:sz w:val="23"/>
          <w:szCs w:val="23"/>
        </w:rPr>
        <w:tab/>
        <w:t>Review of the terms of reference for committees</w:t>
      </w:r>
      <w:r>
        <w:rPr>
          <w:rFonts w:ascii="Arial" w:hAnsi="Arial" w:cs="Arial"/>
          <w:bCs/>
          <w:sz w:val="23"/>
          <w:szCs w:val="23"/>
        </w:rPr>
        <w:br/>
      </w:r>
    </w:p>
    <w:p w14:paraId="26EBF832" w14:textId="7EC52456" w:rsidR="008A0980" w:rsidRDefault="0096035E" w:rsidP="0096035E">
      <w:pPr>
        <w:tabs>
          <w:tab w:val="left" w:pos="720"/>
          <w:tab w:val="left" w:pos="2280"/>
        </w:tabs>
        <w:ind w:right="-50"/>
        <w:rPr>
          <w:rFonts w:ascii="Arial" w:hAnsi="Arial" w:cs="Arial"/>
          <w:sz w:val="23"/>
          <w:szCs w:val="23"/>
        </w:rPr>
      </w:pPr>
      <w:r>
        <w:rPr>
          <w:rFonts w:ascii="Arial" w:hAnsi="Arial" w:cs="Arial"/>
          <w:bCs/>
          <w:sz w:val="23"/>
          <w:szCs w:val="23"/>
        </w:rPr>
        <w:tab/>
        <w:t xml:space="preserve">4.10.10   </w:t>
      </w:r>
      <w:r w:rsidR="001B0E15" w:rsidRPr="006D7991">
        <w:rPr>
          <w:rFonts w:ascii="Arial" w:hAnsi="Arial" w:cs="Arial"/>
          <w:bCs/>
          <w:sz w:val="23"/>
          <w:szCs w:val="23"/>
        </w:rPr>
        <w:t>To</w:t>
      </w:r>
      <w:r w:rsidR="000D5742" w:rsidRPr="006D7991">
        <w:rPr>
          <w:rFonts w:ascii="Arial" w:hAnsi="Arial" w:cs="Arial"/>
          <w:bCs/>
          <w:sz w:val="23"/>
          <w:szCs w:val="23"/>
        </w:rPr>
        <w:t xml:space="preserve"> appoint committees, sub-committees and other groups as necessary.</w:t>
      </w:r>
      <w:r w:rsidR="000D5742" w:rsidRPr="006D7991">
        <w:rPr>
          <w:rFonts w:ascii="Arial" w:hAnsi="Arial" w:cs="Arial"/>
          <w:sz w:val="23"/>
          <w:szCs w:val="23"/>
        </w:rPr>
        <w:t xml:space="preserve"> </w:t>
      </w:r>
    </w:p>
    <w:p w14:paraId="6C0FF50B" w14:textId="12F06BAB" w:rsidR="0096035E" w:rsidRDefault="0096035E" w:rsidP="0096035E">
      <w:pPr>
        <w:tabs>
          <w:tab w:val="left" w:pos="720"/>
          <w:tab w:val="left" w:pos="2280"/>
        </w:tabs>
        <w:ind w:right="-50"/>
        <w:rPr>
          <w:rFonts w:ascii="Arial" w:hAnsi="Arial" w:cs="Arial"/>
          <w:sz w:val="23"/>
          <w:szCs w:val="23"/>
        </w:rPr>
      </w:pPr>
    </w:p>
    <w:p w14:paraId="2C5F2F3A" w14:textId="436F1D17" w:rsidR="0096035E" w:rsidRDefault="0096035E" w:rsidP="00955B96">
      <w:pPr>
        <w:tabs>
          <w:tab w:val="left" w:pos="720"/>
          <w:tab w:val="left" w:pos="2280"/>
        </w:tabs>
        <w:ind w:right="-50"/>
        <w:rPr>
          <w:rFonts w:ascii="Arial" w:hAnsi="Arial" w:cs="Arial"/>
          <w:sz w:val="23"/>
          <w:szCs w:val="23"/>
        </w:rPr>
      </w:pPr>
      <w:r>
        <w:rPr>
          <w:rFonts w:ascii="Arial" w:hAnsi="Arial" w:cs="Arial"/>
          <w:sz w:val="23"/>
          <w:szCs w:val="23"/>
        </w:rPr>
        <w:t xml:space="preserve"> </w:t>
      </w:r>
      <w:r>
        <w:rPr>
          <w:rFonts w:ascii="Arial" w:hAnsi="Arial" w:cs="Arial"/>
          <w:sz w:val="23"/>
          <w:szCs w:val="23"/>
        </w:rPr>
        <w:tab/>
        <w:t>4.10.11   To appoint any new committees in accordance with standing order 19.0</w:t>
      </w:r>
    </w:p>
    <w:p w14:paraId="459D4C0A" w14:textId="77777777" w:rsidR="001C32C7" w:rsidRPr="006D7991" w:rsidRDefault="001C32C7" w:rsidP="0049426E">
      <w:pPr>
        <w:tabs>
          <w:tab w:val="left" w:pos="720"/>
          <w:tab w:val="left" w:pos="2280"/>
        </w:tabs>
        <w:ind w:left="1680" w:right="-50" w:hanging="960"/>
        <w:rPr>
          <w:rFonts w:ascii="Arial" w:hAnsi="Arial" w:cs="Arial"/>
          <w:sz w:val="23"/>
          <w:szCs w:val="23"/>
        </w:rPr>
      </w:pPr>
    </w:p>
    <w:p w14:paraId="13023A40" w14:textId="0768826D" w:rsidR="00AE2DAB" w:rsidRPr="006D7991" w:rsidRDefault="00AE2DAB" w:rsidP="0049426E">
      <w:pPr>
        <w:tabs>
          <w:tab w:val="left" w:pos="720"/>
          <w:tab w:val="left" w:pos="2280"/>
        </w:tabs>
        <w:ind w:left="1680" w:right="-50" w:hanging="960"/>
        <w:rPr>
          <w:rFonts w:ascii="Arial" w:hAnsi="Arial" w:cs="Arial"/>
          <w:sz w:val="23"/>
          <w:szCs w:val="23"/>
        </w:rPr>
      </w:pPr>
    </w:p>
    <w:p w14:paraId="0BDAAF25" w14:textId="7E7CE3FC" w:rsidR="008A0980" w:rsidRDefault="00AE2DAB" w:rsidP="0049426E">
      <w:pPr>
        <w:tabs>
          <w:tab w:val="left" w:pos="720"/>
          <w:tab w:val="left" w:pos="2280"/>
        </w:tabs>
        <w:ind w:left="1680" w:right="-50" w:hanging="960"/>
        <w:rPr>
          <w:rFonts w:ascii="Arial" w:hAnsi="Arial" w:cs="Arial"/>
          <w:sz w:val="23"/>
          <w:szCs w:val="23"/>
        </w:rPr>
      </w:pPr>
      <w:r>
        <w:rPr>
          <w:rFonts w:ascii="Arial" w:hAnsi="Arial" w:cs="Arial"/>
          <w:sz w:val="23"/>
          <w:szCs w:val="23"/>
        </w:rPr>
        <w:t>4.10.12</w:t>
      </w:r>
      <w:r>
        <w:rPr>
          <w:rFonts w:ascii="Arial" w:hAnsi="Arial" w:cs="Arial"/>
          <w:sz w:val="23"/>
          <w:szCs w:val="23"/>
        </w:rPr>
        <w:tab/>
        <w:t>Review and adoption of appropriate standing orders and financial regulations</w:t>
      </w:r>
    </w:p>
    <w:p w14:paraId="6521CB43" w14:textId="271BA361" w:rsidR="00AE2DAB" w:rsidRDefault="00AE2DAB" w:rsidP="0049426E">
      <w:pPr>
        <w:tabs>
          <w:tab w:val="left" w:pos="720"/>
          <w:tab w:val="left" w:pos="2280"/>
        </w:tabs>
        <w:ind w:left="1680" w:right="-50" w:hanging="960"/>
        <w:rPr>
          <w:rFonts w:ascii="Arial" w:hAnsi="Arial" w:cs="Arial"/>
          <w:sz w:val="23"/>
          <w:szCs w:val="23"/>
        </w:rPr>
      </w:pPr>
    </w:p>
    <w:p w14:paraId="0730728E" w14:textId="419CB014" w:rsidR="00AE2DAB" w:rsidRDefault="00AE2DAB" w:rsidP="00AE2DAB">
      <w:pPr>
        <w:tabs>
          <w:tab w:val="left" w:pos="720"/>
          <w:tab w:val="left" w:pos="2280"/>
        </w:tabs>
        <w:ind w:left="1680" w:right="-50" w:hanging="960"/>
        <w:rPr>
          <w:rFonts w:ascii="Arial" w:hAnsi="Arial" w:cs="Arial"/>
          <w:sz w:val="23"/>
          <w:szCs w:val="23"/>
        </w:rPr>
      </w:pPr>
      <w:r>
        <w:rPr>
          <w:rFonts w:ascii="Arial" w:hAnsi="Arial" w:cs="Arial"/>
          <w:sz w:val="23"/>
          <w:szCs w:val="23"/>
        </w:rPr>
        <w:t xml:space="preserve">4.10.13 </w:t>
      </w:r>
      <w:r>
        <w:rPr>
          <w:rFonts w:ascii="Arial" w:hAnsi="Arial" w:cs="Arial"/>
          <w:sz w:val="23"/>
          <w:szCs w:val="23"/>
        </w:rPr>
        <w:tab/>
        <w:t>Review of arrangements with other local authorities, not for profit bodies and businesses</w:t>
      </w:r>
    </w:p>
    <w:p w14:paraId="09C981FB" w14:textId="77777777" w:rsidR="00AE2DAB" w:rsidRDefault="00AE2DAB" w:rsidP="00AE2DAB">
      <w:pPr>
        <w:tabs>
          <w:tab w:val="left" w:pos="720"/>
          <w:tab w:val="left" w:pos="2280"/>
        </w:tabs>
        <w:ind w:right="-50"/>
        <w:rPr>
          <w:rFonts w:ascii="Arial" w:hAnsi="Arial" w:cs="Arial"/>
          <w:sz w:val="23"/>
          <w:szCs w:val="23"/>
        </w:rPr>
      </w:pPr>
      <w:r>
        <w:rPr>
          <w:rFonts w:ascii="Arial" w:hAnsi="Arial" w:cs="Arial"/>
          <w:sz w:val="23"/>
          <w:szCs w:val="23"/>
        </w:rPr>
        <w:t xml:space="preserve"> </w:t>
      </w:r>
      <w:r>
        <w:rPr>
          <w:rFonts w:ascii="Arial" w:hAnsi="Arial" w:cs="Arial"/>
          <w:sz w:val="23"/>
          <w:szCs w:val="23"/>
        </w:rPr>
        <w:tab/>
      </w:r>
    </w:p>
    <w:p w14:paraId="7B76817D" w14:textId="618C850C" w:rsidR="00AE2DAB" w:rsidRDefault="00AE2DAB" w:rsidP="00955B96">
      <w:pPr>
        <w:tabs>
          <w:tab w:val="left" w:pos="720"/>
          <w:tab w:val="left" w:pos="2280"/>
        </w:tabs>
        <w:ind w:right="-50"/>
        <w:rPr>
          <w:rFonts w:ascii="Arial" w:hAnsi="Arial" w:cs="Arial"/>
          <w:sz w:val="23"/>
          <w:szCs w:val="23"/>
        </w:rPr>
      </w:pPr>
      <w:r>
        <w:rPr>
          <w:rFonts w:ascii="Arial" w:hAnsi="Arial" w:cs="Arial"/>
          <w:sz w:val="23"/>
          <w:szCs w:val="23"/>
        </w:rPr>
        <w:t xml:space="preserve"> </w:t>
      </w:r>
      <w:r>
        <w:rPr>
          <w:rFonts w:ascii="Arial" w:hAnsi="Arial" w:cs="Arial"/>
          <w:sz w:val="23"/>
          <w:szCs w:val="23"/>
        </w:rPr>
        <w:tab/>
      </w:r>
      <w:r w:rsidRPr="006D7991">
        <w:rPr>
          <w:rFonts w:ascii="Arial" w:hAnsi="Arial" w:cs="Arial"/>
          <w:bCs/>
          <w:sz w:val="23"/>
          <w:szCs w:val="23"/>
        </w:rPr>
        <w:t>4.10.</w:t>
      </w:r>
      <w:r>
        <w:rPr>
          <w:rFonts w:ascii="Arial" w:hAnsi="Arial" w:cs="Arial"/>
          <w:bCs/>
          <w:sz w:val="23"/>
          <w:szCs w:val="23"/>
        </w:rPr>
        <w:t xml:space="preserve">14   Review of representation on or work with external bodies and </w:t>
      </w:r>
      <w:r>
        <w:rPr>
          <w:rFonts w:ascii="Arial" w:hAnsi="Arial" w:cs="Arial"/>
          <w:bCs/>
          <w:sz w:val="23"/>
          <w:szCs w:val="23"/>
        </w:rPr>
        <w:br/>
        <w:t xml:space="preserve"> </w:t>
      </w:r>
      <w:r>
        <w:rPr>
          <w:rFonts w:ascii="Arial" w:hAnsi="Arial" w:cs="Arial"/>
          <w:bCs/>
          <w:sz w:val="23"/>
          <w:szCs w:val="23"/>
        </w:rPr>
        <w:tab/>
        <w:t xml:space="preserve">               arrangements for reporting back</w:t>
      </w:r>
      <w:r w:rsidRPr="006D7991">
        <w:rPr>
          <w:rFonts w:ascii="Arial" w:hAnsi="Arial" w:cs="Arial"/>
          <w:sz w:val="23"/>
          <w:szCs w:val="23"/>
        </w:rPr>
        <w:t xml:space="preserve"> </w:t>
      </w:r>
    </w:p>
    <w:p w14:paraId="6A579102" w14:textId="0C529432" w:rsidR="00AE2DAB" w:rsidRDefault="00AE2DAB" w:rsidP="0049426E">
      <w:pPr>
        <w:tabs>
          <w:tab w:val="left" w:pos="720"/>
          <w:tab w:val="left" w:pos="2280"/>
        </w:tabs>
        <w:ind w:left="1680" w:right="-50" w:hanging="960"/>
        <w:rPr>
          <w:rFonts w:ascii="Arial" w:hAnsi="Arial" w:cs="Arial"/>
          <w:sz w:val="23"/>
          <w:szCs w:val="23"/>
        </w:rPr>
      </w:pPr>
    </w:p>
    <w:p w14:paraId="02649C6C" w14:textId="588C224A" w:rsidR="00AE2DAB" w:rsidRDefault="00AE2DAB" w:rsidP="0049426E">
      <w:pPr>
        <w:tabs>
          <w:tab w:val="left" w:pos="720"/>
          <w:tab w:val="left" w:pos="2280"/>
        </w:tabs>
        <w:ind w:left="1680" w:right="-50" w:hanging="960"/>
        <w:rPr>
          <w:rFonts w:ascii="Arial" w:hAnsi="Arial" w:cs="Arial"/>
          <w:sz w:val="23"/>
          <w:szCs w:val="23"/>
        </w:rPr>
      </w:pPr>
      <w:r>
        <w:rPr>
          <w:rFonts w:ascii="Arial" w:hAnsi="Arial" w:cs="Arial"/>
          <w:sz w:val="23"/>
          <w:szCs w:val="23"/>
        </w:rPr>
        <w:t>4.10.15</w:t>
      </w:r>
      <w:r>
        <w:rPr>
          <w:rFonts w:ascii="Arial" w:hAnsi="Arial" w:cs="Arial"/>
          <w:sz w:val="23"/>
          <w:szCs w:val="23"/>
        </w:rPr>
        <w:tab/>
        <w:t>In an election year, to make arrangements with a view to the Council becoming eligible to exercise the general power of competence in the future;</w:t>
      </w:r>
    </w:p>
    <w:p w14:paraId="130C6613" w14:textId="03A3A865" w:rsidR="00AE2DAB" w:rsidRDefault="00AE2DAB" w:rsidP="0049426E">
      <w:pPr>
        <w:tabs>
          <w:tab w:val="left" w:pos="720"/>
          <w:tab w:val="left" w:pos="2280"/>
        </w:tabs>
        <w:ind w:left="1680" w:right="-50" w:hanging="960"/>
        <w:rPr>
          <w:rFonts w:ascii="Arial" w:hAnsi="Arial" w:cs="Arial"/>
          <w:sz w:val="23"/>
          <w:szCs w:val="23"/>
        </w:rPr>
      </w:pPr>
    </w:p>
    <w:p w14:paraId="387FE895" w14:textId="2D4D975D" w:rsidR="00AE2DAB" w:rsidRDefault="00AE2DAB" w:rsidP="0049426E">
      <w:pPr>
        <w:tabs>
          <w:tab w:val="left" w:pos="720"/>
          <w:tab w:val="left" w:pos="2280"/>
        </w:tabs>
        <w:ind w:left="1680" w:right="-50" w:hanging="960"/>
        <w:rPr>
          <w:rFonts w:ascii="Arial" w:hAnsi="Arial" w:cs="Arial"/>
          <w:sz w:val="23"/>
          <w:szCs w:val="23"/>
        </w:rPr>
      </w:pPr>
      <w:r>
        <w:rPr>
          <w:rFonts w:ascii="Arial" w:hAnsi="Arial" w:cs="Arial"/>
          <w:sz w:val="23"/>
          <w:szCs w:val="23"/>
        </w:rPr>
        <w:t>4.10.16</w:t>
      </w:r>
      <w:r>
        <w:rPr>
          <w:rFonts w:ascii="Arial" w:hAnsi="Arial" w:cs="Arial"/>
          <w:sz w:val="23"/>
          <w:szCs w:val="23"/>
        </w:rPr>
        <w:tab/>
        <w:t>Review of inventory of land and other assets including buildings and office equipment</w:t>
      </w:r>
      <w:r w:rsidR="0093636A">
        <w:rPr>
          <w:rFonts w:ascii="Arial" w:hAnsi="Arial" w:cs="Arial"/>
          <w:sz w:val="23"/>
          <w:szCs w:val="23"/>
        </w:rPr>
        <w:t>;</w:t>
      </w:r>
      <w:r>
        <w:rPr>
          <w:rFonts w:ascii="Arial" w:hAnsi="Arial" w:cs="Arial"/>
          <w:sz w:val="23"/>
          <w:szCs w:val="23"/>
        </w:rPr>
        <w:br/>
      </w:r>
    </w:p>
    <w:p w14:paraId="7E863497" w14:textId="75CAD7F4" w:rsidR="00AE2DAB" w:rsidRDefault="00AE2DAB" w:rsidP="0049426E">
      <w:pPr>
        <w:tabs>
          <w:tab w:val="left" w:pos="720"/>
          <w:tab w:val="left" w:pos="2280"/>
        </w:tabs>
        <w:ind w:left="1680" w:right="-50" w:hanging="960"/>
        <w:rPr>
          <w:rFonts w:ascii="Arial" w:hAnsi="Arial" w:cs="Arial"/>
          <w:sz w:val="23"/>
          <w:szCs w:val="23"/>
        </w:rPr>
      </w:pPr>
      <w:r>
        <w:rPr>
          <w:rFonts w:ascii="Arial" w:hAnsi="Arial" w:cs="Arial"/>
          <w:sz w:val="23"/>
          <w:szCs w:val="23"/>
        </w:rPr>
        <w:t>4.10.17</w:t>
      </w:r>
      <w:r>
        <w:rPr>
          <w:rFonts w:ascii="Arial" w:hAnsi="Arial" w:cs="Arial"/>
          <w:sz w:val="23"/>
          <w:szCs w:val="23"/>
        </w:rPr>
        <w:tab/>
        <w:t xml:space="preserve">Confirmation of arrangements for insurance </w:t>
      </w:r>
      <w:r w:rsidR="00815237">
        <w:rPr>
          <w:rFonts w:ascii="Arial" w:hAnsi="Arial" w:cs="Arial"/>
          <w:sz w:val="23"/>
          <w:szCs w:val="23"/>
        </w:rPr>
        <w:t xml:space="preserve">cover </w:t>
      </w:r>
      <w:r>
        <w:rPr>
          <w:rFonts w:ascii="Arial" w:hAnsi="Arial" w:cs="Arial"/>
          <w:sz w:val="23"/>
          <w:szCs w:val="23"/>
        </w:rPr>
        <w:t>in respect of insurable risks</w:t>
      </w:r>
      <w:r w:rsidR="0093636A">
        <w:rPr>
          <w:rFonts w:ascii="Arial" w:hAnsi="Arial" w:cs="Arial"/>
          <w:sz w:val="23"/>
          <w:szCs w:val="23"/>
        </w:rPr>
        <w:t>;</w:t>
      </w:r>
    </w:p>
    <w:p w14:paraId="7650F48A" w14:textId="77777777" w:rsidR="00AE2DAB" w:rsidRDefault="00AE2DAB" w:rsidP="0049426E">
      <w:pPr>
        <w:tabs>
          <w:tab w:val="left" w:pos="720"/>
          <w:tab w:val="left" w:pos="2280"/>
        </w:tabs>
        <w:ind w:left="1680" w:right="-50" w:hanging="960"/>
        <w:rPr>
          <w:rFonts w:ascii="Arial" w:hAnsi="Arial" w:cs="Arial"/>
          <w:sz w:val="23"/>
          <w:szCs w:val="23"/>
        </w:rPr>
      </w:pPr>
    </w:p>
    <w:p w14:paraId="0F318833" w14:textId="77777777" w:rsidR="00AE2DAB" w:rsidRDefault="00AE2DAB" w:rsidP="0049426E">
      <w:pPr>
        <w:tabs>
          <w:tab w:val="left" w:pos="720"/>
          <w:tab w:val="left" w:pos="2280"/>
        </w:tabs>
        <w:ind w:left="1680" w:right="-50" w:hanging="960"/>
        <w:rPr>
          <w:rFonts w:ascii="Arial" w:hAnsi="Arial" w:cs="Arial"/>
          <w:sz w:val="23"/>
          <w:szCs w:val="23"/>
        </w:rPr>
      </w:pPr>
      <w:r>
        <w:rPr>
          <w:rFonts w:ascii="Arial" w:hAnsi="Arial" w:cs="Arial"/>
          <w:sz w:val="23"/>
          <w:szCs w:val="23"/>
        </w:rPr>
        <w:t xml:space="preserve">4.10.18 </w:t>
      </w:r>
      <w:r>
        <w:rPr>
          <w:rFonts w:ascii="Arial" w:hAnsi="Arial" w:cs="Arial"/>
          <w:sz w:val="23"/>
          <w:szCs w:val="23"/>
        </w:rPr>
        <w:tab/>
        <w:t>Review of the Council’s and/or staff subscriptions to other bodies;</w:t>
      </w:r>
    </w:p>
    <w:p w14:paraId="7368BDF7" w14:textId="77777777" w:rsidR="00AE2DAB" w:rsidRDefault="00AE2DAB" w:rsidP="0049426E">
      <w:pPr>
        <w:tabs>
          <w:tab w:val="left" w:pos="720"/>
          <w:tab w:val="left" w:pos="2280"/>
        </w:tabs>
        <w:ind w:left="1680" w:right="-50" w:hanging="960"/>
        <w:rPr>
          <w:rFonts w:ascii="Arial" w:hAnsi="Arial" w:cs="Arial"/>
          <w:sz w:val="23"/>
          <w:szCs w:val="23"/>
        </w:rPr>
      </w:pPr>
    </w:p>
    <w:p w14:paraId="7B03FA60" w14:textId="77777777" w:rsidR="007F71F3" w:rsidRDefault="007F71F3" w:rsidP="0049426E">
      <w:pPr>
        <w:tabs>
          <w:tab w:val="left" w:pos="720"/>
          <w:tab w:val="left" w:pos="2280"/>
        </w:tabs>
        <w:ind w:left="1680" w:right="-50" w:hanging="960"/>
        <w:rPr>
          <w:rFonts w:ascii="Arial" w:hAnsi="Arial" w:cs="Arial"/>
          <w:sz w:val="23"/>
          <w:szCs w:val="23"/>
        </w:rPr>
      </w:pPr>
      <w:r>
        <w:rPr>
          <w:rFonts w:ascii="Arial" w:hAnsi="Arial" w:cs="Arial"/>
          <w:sz w:val="23"/>
          <w:szCs w:val="23"/>
        </w:rPr>
        <w:t>4.10.19</w:t>
      </w:r>
      <w:r>
        <w:rPr>
          <w:rFonts w:ascii="Arial" w:hAnsi="Arial" w:cs="Arial"/>
          <w:sz w:val="23"/>
          <w:szCs w:val="23"/>
        </w:rPr>
        <w:tab/>
        <w:t>Review of the Council’s complaints procedure</w:t>
      </w:r>
    </w:p>
    <w:p w14:paraId="495035FC" w14:textId="77777777" w:rsidR="007F71F3" w:rsidRDefault="007F71F3" w:rsidP="0049426E">
      <w:pPr>
        <w:tabs>
          <w:tab w:val="left" w:pos="720"/>
          <w:tab w:val="left" w:pos="2280"/>
        </w:tabs>
        <w:ind w:left="1680" w:right="-50" w:hanging="960"/>
        <w:rPr>
          <w:rFonts w:ascii="Arial" w:hAnsi="Arial" w:cs="Arial"/>
          <w:sz w:val="23"/>
          <w:szCs w:val="23"/>
        </w:rPr>
      </w:pPr>
    </w:p>
    <w:p w14:paraId="4A6516BC" w14:textId="77777777" w:rsidR="007F71F3" w:rsidRDefault="007F71F3" w:rsidP="0049426E">
      <w:pPr>
        <w:tabs>
          <w:tab w:val="left" w:pos="720"/>
          <w:tab w:val="left" w:pos="2280"/>
        </w:tabs>
        <w:ind w:left="1680" w:right="-50" w:hanging="960"/>
        <w:rPr>
          <w:rFonts w:ascii="Arial" w:hAnsi="Arial" w:cs="Arial"/>
          <w:sz w:val="23"/>
          <w:szCs w:val="23"/>
        </w:rPr>
      </w:pPr>
      <w:r>
        <w:rPr>
          <w:rFonts w:ascii="Arial" w:hAnsi="Arial" w:cs="Arial"/>
          <w:sz w:val="23"/>
          <w:szCs w:val="23"/>
        </w:rPr>
        <w:t>4.10.20</w:t>
      </w:r>
      <w:r>
        <w:rPr>
          <w:rFonts w:ascii="Arial" w:hAnsi="Arial" w:cs="Arial"/>
          <w:sz w:val="23"/>
          <w:szCs w:val="23"/>
        </w:rPr>
        <w:tab/>
        <w:t>Review of the Council’s policies, procedures and practices in respect of its obligations under freedom of information and data protection legislation</w:t>
      </w:r>
    </w:p>
    <w:p w14:paraId="460D1BA6" w14:textId="77777777" w:rsidR="007F71F3" w:rsidRDefault="007F71F3" w:rsidP="0049426E">
      <w:pPr>
        <w:tabs>
          <w:tab w:val="left" w:pos="720"/>
          <w:tab w:val="left" w:pos="2280"/>
        </w:tabs>
        <w:ind w:left="1680" w:right="-50" w:hanging="960"/>
        <w:rPr>
          <w:rFonts w:ascii="Arial" w:hAnsi="Arial" w:cs="Arial"/>
          <w:sz w:val="23"/>
          <w:szCs w:val="23"/>
        </w:rPr>
      </w:pPr>
    </w:p>
    <w:p w14:paraId="0232B25A" w14:textId="77777777" w:rsidR="007F71F3" w:rsidRDefault="007F71F3" w:rsidP="0049426E">
      <w:pPr>
        <w:tabs>
          <w:tab w:val="left" w:pos="720"/>
          <w:tab w:val="left" w:pos="2280"/>
        </w:tabs>
        <w:ind w:left="1680" w:right="-50" w:hanging="960"/>
        <w:rPr>
          <w:rFonts w:ascii="Arial" w:hAnsi="Arial" w:cs="Arial"/>
          <w:sz w:val="23"/>
          <w:szCs w:val="23"/>
        </w:rPr>
      </w:pPr>
      <w:r>
        <w:rPr>
          <w:rFonts w:ascii="Arial" w:hAnsi="Arial" w:cs="Arial"/>
          <w:sz w:val="23"/>
          <w:szCs w:val="23"/>
        </w:rPr>
        <w:t>4.10.21</w:t>
      </w:r>
      <w:r>
        <w:rPr>
          <w:rFonts w:ascii="Arial" w:hAnsi="Arial" w:cs="Arial"/>
          <w:sz w:val="23"/>
          <w:szCs w:val="23"/>
        </w:rPr>
        <w:tab/>
        <w:t>Review of the Council’s policy for dealing with the press/media</w:t>
      </w:r>
    </w:p>
    <w:p w14:paraId="4DAEC0BF" w14:textId="77777777" w:rsidR="007F71F3" w:rsidRDefault="007F71F3" w:rsidP="0049426E">
      <w:pPr>
        <w:tabs>
          <w:tab w:val="left" w:pos="720"/>
          <w:tab w:val="left" w:pos="2280"/>
        </w:tabs>
        <w:ind w:left="1680" w:right="-50" w:hanging="960"/>
        <w:rPr>
          <w:rFonts w:ascii="Arial" w:hAnsi="Arial" w:cs="Arial"/>
          <w:sz w:val="23"/>
          <w:szCs w:val="23"/>
        </w:rPr>
      </w:pPr>
    </w:p>
    <w:p w14:paraId="255A53A9" w14:textId="77777777" w:rsidR="007F71F3" w:rsidRDefault="007F71F3" w:rsidP="0049426E">
      <w:pPr>
        <w:tabs>
          <w:tab w:val="left" w:pos="720"/>
          <w:tab w:val="left" w:pos="2280"/>
        </w:tabs>
        <w:ind w:left="1680" w:right="-50" w:hanging="960"/>
        <w:rPr>
          <w:rFonts w:ascii="Arial" w:hAnsi="Arial" w:cs="Arial"/>
          <w:sz w:val="23"/>
          <w:szCs w:val="23"/>
        </w:rPr>
      </w:pPr>
      <w:r>
        <w:rPr>
          <w:rFonts w:ascii="Arial" w:hAnsi="Arial" w:cs="Arial"/>
          <w:sz w:val="23"/>
          <w:szCs w:val="23"/>
        </w:rPr>
        <w:t>4.10.22</w:t>
      </w:r>
      <w:r>
        <w:rPr>
          <w:rFonts w:ascii="Arial" w:hAnsi="Arial" w:cs="Arial"/>
          <w:sz w:val="23"/>
          <w:szCs w:val="23"/>
        </w:rPr>
        <w:tab/>
        <w:t>Review of the Council’s employment policies and procedures</w:t>
      </w:r>
      <w:r>
        <w:rPr>
          <w:rFonts w:ascii="Arial" w:hAnsi="Arial" w:cs="Arial"/>
          <w:sz w:val="23"/>
          <w:szCs w:val="23"/>
        </w:rPr>
        <w:br/>
      </w:r>
    </w:p>
    <w:p w14:paraId="1ADB8A22" w14:textId="77777777" w:rsidR="007F71F3" w:rsidRDefault="007F71F3" w:rsidP="007F71F3">
      <w:pPr>
        <w:tabs>
          <w:tab w:val="left" w:pos="720"/>
          <w:tab w:val="left" w:pos="2280"/>
        </w:tabs>
        <w:ind w:left="1680" w:right="-50" w:hanging="960"/>
        <w:rPr>
          <w:rFonts w:ascii="Arial" w:hAnsi="Arial" w:cs="Arial"/>
          <w:sz w:val="23"/>
          <w:szCs w:val="23"/>
        </w:rPr>
      </w:pPr>
      <w:r>
        <w:rPr>
          <w:rFonts w:ascii="Arial" w:hAnsi="Arial" w:cs="Arial"/>
          <w:sz w:val="23"/>
          <w:szCs w:val="23"/>
        </w:rPr>
        <w:t>4.10.23</w:t>
      </w:r>
      <w:r>
        <w:rPr>
          <w:rFonts w:ascii="Arial" w:hAnsi="Arial" w:cs="Arial"/>
          <w:sz w:val="23"/>
          <w:szCs w:val="23"/>
        </w:rPr>
        <w:tab/>
        <w:t>Review of the Council’s expenditure incurred under s.137 of the Local Government Act 1972 or the general power of competence</w:t>
      </w:r>
    </w:p>
    <w:p w14:paraId="032C8FE6" w14:textId="77777777" w:rsidR="007F71F3" w:rsidRDefault="007F71F3" w:rsidP="007F71F3">
      <w:pPr>
        <w:tabs>
          <w:tab w:val="left" w:pos="720"/>
          <w:tab w:val="left" w:pos="2280"/>
        </w:tabs>
        <w:ind w:left="1680" w:right="-50" w:hanging="960"/>
        <w:rPr>
          <w:rFonts w:ascii="Arial" w:hAnsi="Arial" w:cs="Arial"/>
          <w:sz w:val="23"/>
          <w:szCs w:val="23"/>
        </w:rPr>
      </w:pPr>
    </w:p>
    <w:p w14:paraId="7344CD78" w14:textId="1241CA8D" w:rsidR="00AE2DAB" w:rsidRDefault="007F71F3" w:rsidP="007F71F3">
      <w:pPr>
        <w:tabs>
          <w:tab w:val="left" w:pos="720"/>
          <w:tab w:val="left" w:pos="2280"/>
        </w:tabs>
        <w:ind w:left="1680" w:right="-50" w:hanging="960"/>
        <w:rPr>
          <w:rFonts w:ascii="Arial" w:hAnsi="Arial" w:cs="Arial"/>
          <w:b/>
          <w:bCs/>
          <w:sz w:val="23"/>
          <w:szCs w:val="23"/>
        </w:rPr>
      </w:pPr>
      <w:r>
        <w:rPr>
          <w:rFonts w:ascii="Arial" w:hAnsi="Arial" w:cs="Arial"/>
          <w:sz w:val="23"/>
          <w:szCs w:val="23"/>
        </w:rPr>
        <w:t>4.10.24</w:t>
      </w:r>
      <w:r>
        <w:rPr>
          <w:rFonts w:ascii="Arial" w:hAnsi="Arial" w:cs="Arial"/>
          <w:sz w:val="23"/>
          <w:szCs w:val="23"/>
        </w:rPr>
        <w:tab/>
        <w:t>Determining the time and place of ordinary meetings of the council up to and including the next annual meeting of the Council</w:t>
      </w:r>
      <w:r w:rsidR="00A069EB">
        <w:rPr>
          <w:rFonts w:ascii="Arial" w:hAnsi="Arial" w:cs="Arial"/>
          <w:sz w:val="23"/>
          <w:szCs w:val="23"/>
        </w:rPr>
        <w:t>.</w:t>
      </w:r>
      <w:r w:rsidR="00AE2DAB">
        <w:rPr>
          <w:rFonts w:ascii="Arial" w:hAnsi="Arial" w:cs="Arial"/>
          <w:sz w:val="23"/>
          <w:szCs w:val="23"/>
        </w:rPr>
        <w:br/>
      </w:r>
    </w:p>
    <w:p w14:paraId="4A4601E0" w14:textId="7556BAFF" w:rsidR="008A0980" w:rsidRDefault="001808B0" w:rsidP="0049426E">
      <w:pPr>
        <w:tabs>
          <w:tab w:val="left" w:pos="720"/>
          <w:tab w:val="left" w:pos="2280"/>
        </w:tabs>
        <w:ind w:left="1680" w:right="-50" w:hanging="960"/>
        <w:rPr>
          <w:rFonts w:ascii="Arial" w:hAnsi="Arial" w:cs="Arial"/>
          <w:sz w:val="23"/>
          <w:szCs w:val="23"/>
        </w:rPr>
      </w:pPr>
      <w:r w:rsidRPr="002640D6">
        <w:rPr>
          <w:rFonts w:ascii="Arial" w:hAnsi="Arial" w:cs="Arial"/>
          <w:bCs/>
          <w:sz w:val="23"/>
          <w:szCs w:val="23"/>
        </w:rPr>
        <w:t>4.10.</w:t>
      </w:r>
      <w:r w:rsidR="006A4546">
        <w:rPr>
          <w:rFonts w:ascii="Arial" w:hAnsi="Arial" w:cs="Arial"/>
          <w:bCs/>
          <w:sz w:val="23"/>
          <w:szCs w:val="23"/>
        </w:rPr>
        <w:t>25</w:t>
      </w:r>
      <w:r w:rsidRPr="006D7991">
        <w:rPr>
          <w:rFonts w:ascii="Arial" w:hAnsi="Arial" w:cs="Arial"/>
          <w:b/>
          <w:bCs/>
          <w:sz w:val="23"/>
          <w:szCs w:val="23"/>
        </w:rPr>
        <w:tab/>
      </w:r>
      <w:r w:rsidR="00AB050A" w:rsidRPr="006D7991">
        <w:rPr>
          <w:rFonts w:ascii="Arial" w:hAnsi="Arial" w:cs="Arial"/>
          <w:b/>
          <w:bCs/>
          <w:sz w:val="23"/>
          <w:szCs w:val="23"/>
        </w:rPr>
        <w:t xml:space="preserve">Business as specified in the summons </w:t>
      </w:r>
      <w:proofErr w:type="gramStart"/>
      <w:r w:rsidR="00AB050A" w:rsidRPr="006D7991">
        <w:rPr>
          <w:rFonts w:ascii="Arial" w:hAnsi="Arial" w:cs="Arial"/>
          <w:b/>
          <w:bCs/>
          <w:sz w:val="23"/>
          <w:szCs w:val="23"/>
        </w:rPr>
        <w:t>including:-</w:t>
      </w:r>
      <w:proofErr w:type="gramEnd"/>
      <w:r w:rsidR="00AB050A" w:rsidRPr="006D7991">
        <w:rPr>
          <w:rFonts w:ascii="Arial" w:hAnsi="Arial" w:cs="Arial"/>
          <w:sz w:val="23"/>
          <w:szCs w:val="23"/>
        </w:rPr>
        <w:t xml:space="preserve"> </w:t>
      </w:r>
    </w:p>
    <w:p w14:paraId="7AC2D95F" w14:textId="77777777" w:rsidR="0049426E" w:rsidRPr="006D7991" w:rsidRDefault="0049426E" w:rsidP="0049426E">
      <w:pPr>
        <w:tabs>
          <w:tab w:val="left" w:pos="720"/>
          <w:tab w:val="left" w:pos="2280"/>
        </w:tabs>
        <w:ind w:left="1680" w:right="-50" w:hanging="960"/>
        <w:rPr>
          <w:rFonts w:ascii="Arial" w:hAnsi="Arial" w:cs="Arial"/>
          <w:sz w:val="23"/>
          <w:szCs w:val="23"/>
        </w:rPr>
      </w:pPr>
    </w:p>
    <w:p w14:paraId="2019FA0A" w14:textId="05B8E137" w:rsidR="008A0980" w:rsidRDefault="001808B0" w:rsidP="0049426E">
      <w:pPr>
        <w:tabs>
          <w:tab w:val="left" w:pos="720"/>
          <w:tab w:val="left" w:pos="2280"/>
        </w:tabs>
        <w:ind w:left="1680" w:right="-50" w:hanging="960"/>
        <w:rPr>
          <w:rFonts w:ascii="Arial" w:hAnsi="Arial" w:cs="Arial"/>
          <w:sz w:val="23"/>
          <w:szCs w:val="23"/>
        </w:rPr>
      </w:pPr>
      <w:r w:rsidRPr="002640D6">
        <w:rPr>
          <w:rFonts w:ascii="Arial" w:hAnsi="Arial" w:cs="Arial"/>
          <w:sz w:val="23"/>
          <w:szCs w:val="23"/>
        </w:rPr>
        <w:t>4.10.</w:t>
      </w:r>
      <w:r w:rsidR="006A4546">
        <w:rPr>
          <w:rFonts w:ascii="Arial" w:hAnsi="Arial" w:cs="Arial"/>
          <w:sz w:val="23"/>
          <w:szCs w:val="23"/>
        </w:rPr>
        <w:t>26</w:t>
      </w:r>
      <w:r w:rsidRPr="006D7991">
        <w:rPr>
          <w:rFonts w:ascii="Arial" w:hAnsi="Arial" w:cs="Arial"/>
          <w:sz w:val="23"/>
          <w:szCs w:val="23"/>
        </w:rPr>
        <w:tab/>
      </w:r>
      <w:r w:rsidR="00AB050A" w:rsidRPr="006D7991">
        <w:rPr>
          <w:rFonts w:ascii="Arial" w:hAnsi="Arial" w:cs="Arial"/>
          <w:b/>
          <w:bCs/>
          <w:sz w:val="23"/>
          <w:szCs w:val="23"/>
        </w:rPr>
        <w:t>To deal with business expressly required by statute to be done.</w:t>
      </w:r>
      <w:r w:rsidR="00AB050A" w:rsidRPr="006D7991">
        <w:rPr>
          <w:rFonts w:ascii="Arial" w:hAnsi="Arial" w:cs="Arial"/>
          <w:sz w:val="23"/>
          <w:szCs w:val="23"/>
        </w:rPr>
        <w:t xml:space="preserve"> </w:t>
      </w:r>
    </w:p>
    <w:p w14:paraId="1F9A1419" w14:textId="77777777" w:rsidR="0099139F" w:rsidRPr="006D7991" w:rsidRDefault="0099139F" w:rsidP="0049426E">
      <w:pPr>
        <w:tabs>
          <w:tab w:val="left" w:pos="720"/>
          <w:tab w:val="left" w:pos="2280"/>
        </w:tabs>
        <w:ind w:left="1680" w:right="-50" w:hanging="960"/>
        <w:rPr>
          <w:rFonts w:ascii="Arial" w:hAnsi="Arial" w:cs="Arial"/>
          <w:sz w:val="23"/>
          <w:szCs w:val="23"/>
        </w:rPr>
      </w:pPr>
    </w:p>
    <w:p w14:paraId="7501BAFA" w14:textId="61866B7A" w:rsidR="008A0980" w:rsidRPr="006D7991" w:rsidRDefault="001808B0"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4.10.</w:t>
      </w:r>
      <w:r w:rsidR="006A4546">
        <w:rPr>
          <w:rFonts w:ascii="Arial" w:hAnsi="Arial" w:cs="Arial"/>
          <w:sz w:val="23"/>
          <w:szCs w:val="23"/>
        </w:rPr>
        <w:t>27</w:t>
      </w:r>
      <w:r w:rsidRPr="006D7991">
        <w:rPr>
          <w:rFonts w:ascii="Arial" w:hAnsi="Arial" w:cs="Arial"/>
          <w:sz w:val="23"/>
          <w:szCs w:val="23"/>
        </w:rPr>
        <w:tab/>
      </w:r>
      <w:r w:rsidR="00AB050A" w:rsidRPr="006D7991">
        <w:rPr>
          <w:rFonts w:ascii="Arial" w:hAnsi="Arial" w:cs="Arial"/>
          <w:sz w:val="23"/>
          <w:szCs w:val="23"/>
        </w:rPr>
        <w:t xml:space="preserve">To dispose of business, if any, remaining from the last meeting. </w:t>
      </w:r>
    </w:p>
    <w:p w14:paraId="5E6EF5FD"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61DFDDC6" w14:textId="3AA93E28" w:rsidR="008A0980" w:rsidRPr="006D7991" w:rsidRDefault="001808B0"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4.10.</w:t>
      </w:r>
      <w:r w:rsidR="006A4546">
        <w:rPr>
          <w:rFonts w:ascii="Arial" w:hAnsi="Arial" w:cs="Arial"/>
          <w:sz w:val="23"/>
          <w:szCs w:val="23"/>
        </w:rPr>
        <w:t>28</w:t>
      </w:r>
      <w:r w:rsidRPr="006D7991">
        <w:rPr>
          <w:rFonts w:ascii="Arial" w:hAnsi="Arial" w:cs="Arial"/>
          <w:sz w:val="23"/>
          <w:szCs w:val="23"/>
        </w:rPr>
        <w:tab/>
      </w:r>
      <w:r w:rsidR="00AB050A" w:rsidRPr="006D7991">
        <w:rPr>
          <w:rFonts w:ascii="Arial" w:hAnsi="Arial" w:cs="Arial"/>
          <w:sz w:val="23"/>
          <w:szCs w:val="23"/>
        </w:rPr>
        <w:t xml:space="preserve">To receive such communications as the person presiding may wish to lay before the Council. </w:t>
      </w:r>
    </w:p>
    <w:p w14:paraId="644BE03A"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4DE5EF1B" w14:textId="56F246A1" w:rsidR="008A0980" w:rsidRPr="006D7991" w:rsidRDefault="001808B0"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4.10.</w:t>
      </w:r>
      <w:r w:rsidR="006A4546">
        <w:rPr>
          <w:rFonts w:ascii="Arial" w:hAnsi="Arial" w:cs="Arial"/>
          <w:sz w:val="23"/>
          <w:szCs w:val="23"/>
        </w:rPr>
        <w:t>29</w:t>
      </w:r>
      <w:r w:rsidRPr="006D7991">
        <w:rPr>
          <w:rFonts w:ascii="Arial" w:hAnsi="Arial" w:cs="Arial"/>
          <w:sz w:val="23"/>
          <w:szCs w:val="23"/>
        </w:rPr>
        <w:tab/>
      </w:r>
      <w:r w:rsidR="00AB050A" w:rsidRPr="006D7991">
        <w:rPr>
          <w:rFonts w:ascii="Arial" w:hAnsi="Arial" w:cs="Arial"/>
          <w:sz w:val="23"/>
          <w:szCs w:val="23"/>
        </w:rPr>
        <w:t xml:space="preserve">To answer previously notified questions from </w:t>
      </w:r>
      <w:proofErr w:type="spellStart"/>
      <w:r w:rsidR="00AB050A" w:rsidRPr="006D7991">
        <w:rPr>
          <w:rFonts w:ascii="Arial" w:hAnsi="Arial" w:cs="Arial"/>
          <w:sz w:val="23"/>
          <w:szCs w:val="23"/>
        </w:rPr>
        <w:t>Councillors</w:t>
      </w:r>
      <w:proofErr w:type="spellEnd"/>
      <w:r w:rsidR="00AB050A" w:rsidRPr="006D7991">
        <w:rPr>
          <w:rFonts w:ascii="Arial" w:hAnsi="Arial" w:cs="Arial"/>
          <w:sz w:val="23"/>
          <w:szCs w:val="23"/>
        </w:rPr>
        <w:t xml:space="preserve">.  </w:t>
      </w:r>
    </w:p>
    <w:p w14:paraId="0912B714"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2E062CB2" w14:textId="4A863E59" w:rsidR="008A0980" w:rsidRPr="006D7991" w:rsidRDefault="001808B0"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4.10.</w:t>
      </w:r>
      <w:r w:rsidR="006A4546">
        <w:rPr>
          <w:rFonts w:ascii="Arial" w:hAnsi="Arial" w:cs="Arial"/>
          <w:sz w:val="23"/>
          <w:szCs w:val="23"/>
        </w:rPr>
        <w:t>30</w:t>
      </w:r>
      <w:r w:rsidRPr="006D7991">
        <w:rPr>
          <w:rFonts w:ascii="Arial" w:hAnsi="Arial" w:cs="Arial"/>
          <w:sz w:val="23"/>
          <w:szCs w:val="23"/>
        </w:rPr>
        <w:tab/>
      </w:r>
      <w:r w:rsidR="00A92D01" w:rsidRPr="006D7991">
        <w:rPr>
          <w:rFonts w:ascii="Arial" w:hAnsi="Arial" w:cs="Arial"/>
          <w:sz w:val="23"/>
          <w:szCs w:val="23"/>
        </w:rPr>
        <w:t>To receive the</w:t>
      </w:r>
      <w:r w:rsidR="00AB050A" w:rsidRPr="006D7991">
        <w:rPr>
          <w:rFonts w:ascii="Arial" w:hAnsi="Arial" w:cs="Arial"/>
          <w:sz w:val="23"/>
          <w:szCs w:val="23"/>
        </w:rPr>
        <w:t xml:space="preserve"> minutes</w:t>
      </w:r>
      <w:r w:rsidR="00A92D01" w:rsidRPr="006D7991">
        <w:rPr>
          <w:rFonts w:ascii="Arial" w:hAnsi="Arial" w:cs="Arial"/>
          <w:sz w:val="23"/>
          <w:szCs w:val="23"/>
        </w:rPr>
        <w:t xml:space="preserve"> and consider reports and recommendations</w:t>
      </w:r>
      <w:r w:rsidR="00AB050A" w:rsidRPr="006D7991">
        <w:rPr>
          <w:rFonts w:ascii="Arial" w:hAnsi="Arial" w:cs="Arial"/>
          <w:sz w:val="23"/>
          <w:szCs w:val="23"/>
        </w:rPr>
        <w:t xml:space="preserve"> of committees. </w:t>
      </w:r>
    </w:p>
    <w:p w14:paraId="3DED6582"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575BF295" w14:textId="1291B0EA" w:rsidR="008A0980" w:rsidRPr="006D7991" w:rsidRDefault="00CB49A5"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4.10.</w:t>
      </w:r>
      <w:r w:rsidR="006A4546">
        <w:rPr>
          <w:rFonts w:ascii="Arial" w:hAnsi="Arial" w:cs="Arial"/>
          <w:sz w:val="23"/>
          <w:szCs w:val="23"/>
        </w:rPr>
        <w:t>31</w:t>
      </w:r>
      <w:r w:rsidR="005B76B9" w:rsidRPr="006D7991">
        <w:rPr>
          <w:rFonts w:ascii="Arial" w:hAnsi="Arial" w:cs="Arial"/>
          <w:sz w:val="23"/>
          <w:szCs w:val="23"/>
        </w:rPr>
        <w:tab/>
      </w:r>
      <w:r w:rsidR="00AB050A" w:rsidRPr="006D7991">
        <w:rPr>
          <w:rFonts w:ascii="Arial" w:hAnsi="Arial" w:cs="Arial"/>
          <w:sz w:val="23"/>
          <w:szCs w:val="23"/>
        </w:rPr>
        <w:t xml:space="preserve">To consider resolutions or recommendations in the order in which they have been notified. </w:t>
      </w:r>
    </w:p>
    <w:p w14:paraId="7D762D78"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39BB51A6" w14:textId="08F996B5" w:rsidR="008A0980" w:rsidRPr="006D7991" w:rsidRDefault="00CB49A5"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4.10.</w:t>
      </w:r>
      <w:r w:rsidR="006A4546">
        <w:rPr>
          <w:rFonts w:ascii="Arial" w:hAnsi="Arial" w:cs="Arial"/>
          <w:sz w:val="23"/>
          <w:szCs w:val="23"/>
        </w:rPr>
        <w:t>32</w:t>
      </w:r>
      <w:r w:rsidR="00D22F98" w:rsidRPr="006D7991">
        <w:rPr>
          <w:rFonts w:ascii="Arial" w:hAnsi="Arial" w:cs="Arial"/>
          <w:sz w:val="23"/>
          <w:szCs w:val="23"/>
        </w:rPr>
        <w:tab/>
      </w:r>
      <w:r w:rsidR="00AB050A" w:rsidRPr="006D7991">
        <w:rPr>
          <w:rFonts w:ascii="Arial" w:hAnsi="Arial" w:cs="Arial"/>
          <w:sz w:val="23"/>
          <w:szCs w:val="23"/>
        </w:rPr>
        <w:t>To rec</w:t>
      </w:r>
      <w:r w:rsidR="00744803">
        <w:rPr>
          <w:rFonts w:ascii="Arial" w:hAnsi="Arial" w:cs="Arial"/>
          <w:sz w:val="23"/>
          <w:szCs w:val="23"/>
        </w:rPr>
        <w:t>eive and consider reports from o</w:t>
      </w:r>
      <w:r w:rsidR="00AB050A" w:rsidRPr="006D7991">
        <w:rPr>
          <w:rFonts w:ascii="Arial" w:hAnsi="Arial" w:cs="Arial"/>
          <w:sz w:val="23"/>
          <w:szCs w:val="23"/>
        </w:rPr>
        <w:t xml:space="preserve">fficers of the Council. </w:t>
      </w:r>
    </w:p>
    <w:p w14:paraId="62382D49"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202E3D83" w14:textId="1EDC25BD" w:rsidR="008A0980" w:rsidRPr="006D7991" w:rsidRDefault="00CB49A5"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4.10.</w:t>
      </w:r>
      <w:r w:rsidR="006A4546">
        <w:rPr>
          <w:rFonts w:ascii="Arial" w:hAnsi="Arial" w:cs="Arial"/>
          <w:sz w:val="23"/>
          <w:szCs w:val="23"/>
        </w:rPr>
        <w:t>33</w:t>
      </w:r>
      <w:r w:rsidR="00D22F98" w:rsidRPr="006D7991">
        <w:rPr>
          <w:rFonts w:ascii="Arial" w:hAnsi="Arial" w:cs="Arial"/>
          <w:sz w:val="23"/>
          <w:szCs w:val="23"/>
        </w:rPr>
        <w:tab/>
      </w:r>
      <w:r w:rsidR="00AB050A" w:rsidRPr="006D7991">
        <w:rPr>
          <w:rFonts w:ascii="Arial" w:hAnsi="Arial" w:cs="Arial"/>
          <w:sz w:val="23"/>
          <w:szCs w:val="23"/>
        </w:rPr>
        <w:t xml:space="preserve">To </w:t>
      </w:r>
      <w:proofErr w:type="spellStart"/>
      <w:r w:rsidR="00AB050A" w:rsidRPr="006D7991">
        <w:rPr>
          <w:rFonts w:ascii="Arial" w:hAnsi="Arial" w:cs="Arial"/>
          <w:sz w:val="23"/>
          <w:szCs w:val="23"/>
        </w:rPr>
        <w:t>authorise</w:t>
      </w:r>
      <w:proofErr w:type="spellEnd"/>
      <w:r w:rsidR="00AB050A" w:rsidRPr="006D7991">
        <w:rPr>
          <w:rFonts w:ascii="Arial" w:hAnsi="Arial" w:cs="Arial"/>
          <w:sz w:val="23"/>
          <w:szCs w:val="23"/>
        </w:rPr>
        <w:t xml:space="preserve"> the sealing of documents. </w:t>
      </w:r>
    </w:p>
    <w:p w14:paraId="28FA84F6"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2DCB97F3" w14:textId="66417108" w:rsidR="008A0980" w:rsidRPr="006D7991" w:rsidRDefault="00CB49A5"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4.10.</w:t>
      </w:r>
      <w:r w:rsidR="006A4546">
        <w:rPr>
          <w:rFonts w:ascii="Arial" w:hAnsi="Arial" w:cs="Arial"/>
          <w:sz w:val="23"/>
          <w:szCs w:val="23"/>
        </w:rPr>
        <w:t>34</w:t>
      </w:r>
      <w:r w:rsidR="00D22F98" w:rsidRPr="006D7991">
        <w:rPr>
          <w:rFonts w:ascii="Arial" w:hAnsi="Arial" w:cs="Arial"/>
          <w:sz w:val="23"/>
          <w:szCs w:val="23"/>
        </w:rPr>
        <w:tab/>
      </w:r>
      <w:proofErr w:type="spellStart"/>
      <w:r w:rsidR="00744803">
        <w:rPr>
          <w:rFonts w:ascii="Arial" w:hAnsi="Arial" w:cs="Arial"/>
          <w:sz w:val="23"/>
          <w:szCs w:val="23"/>
        </w:rPr>
        <w:t>Councillors</w:t>
      </w:r>
      <w:proofErr w:type="spellEnd"/>
      <w:r w:rsidR="00744803">
        <w:rPr>
          <w:rFonts w:ascii="Arial" w:hAnsi="Arial" w:cs="Arial"/>
          <w:sz w:val="23"/>
          <w:szCs w:val="23"/>
        </w:rPr>
        <w:t xml:space="preserve"> </w:t>
      </w:r>
      <w:r w:rsidR="00AB050A" w:rsidRPr="006D7991">
        <w:rPr>
          <w:rFonts w:ascii="Arial" w:hAnsi="Arial" w:cs="Arial"/>
          <w:sz w:val="23"/>
          <w:szCs w:val="23"/>
        </w:rPr>
        <w:t xml:space="preserve">may request an item to be placed on an agenda of the relevant committee at least seven days prior to the publication of the agenda supported by a written report.  Questions do not require a seconder but the Chair of the committee would use their discretion as to the inclusion of an item. </w:t>
      </w:r>
    </w:p>
    <w:p w14:paraId="76912329"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38FECC96" w14:textId="2DE46F08" w:rsidR="008A0980" w:rsidRPr="006D7991" w:rsidRDefault="00CB49A5"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4.10.</w:t>
      </w:r>
      <w:r w:rsidR="006A4546">
        <w:rPr>
          <w:rFonts w:ascii="Arial" w:hAnsi="Arial" w:cs="Arial"/>
          <w:sz w:val="23"/>
          <w:szCs w:val="23"/>
        </w:rPr>
        <w:t>35</w:t>
      </w:r>
      <w:r w:rsidR="00D22F98" w:rsidRPr="006D7991">
        <w:rPr>
          <w:rFonts w:ascii="Arial" w:hAnsi="Arial" w:cs="Arial"/>
          <w:sz w:val="23"/>
          <w:szCs w:val="23"/>
        </w:rPr>
        <w:tab/>
      </w:r>
      <w:r w:rsidR="00AB050A" w:rsidRPr="006D7991">
        <w:rPr>
          <w:rFonts w:ascii="Arial" w:hAnsi="Arial" w:cs="Arial"/>
          <w:sz w:val="23"/>
          <w:szCs w:val="23"/>
        </w:rPr>
        <w:t>Any other business specified in the summons.</w:t>
      </w:r>
      <w:r w:rsidR="008A0980" w:rsidRPr="006D7991">
        <w:rPr>
          <w:rFonts w:ascii="Arial" w:hAnsi="Arial" w:cs="Arial"/>
          <w:sz w:val="23"/>
          <w:szCs w:val="23"/>
        </w:rPr>
        <w:t xml:space="preserve"> </w:t>
      </w:r>
    </w:p>
    <w:p w14:paraId="21FB7787" w14:textId="77777777" w:rsidR="008A0980" w:rsidRPr="006D7991" w:rsidRDefault="008A0980" w:rsidP="0049426E">
      <w:pPr>
        <w:tabs>
          <w:tab w:val="left" w:pos="720"/>
          <w:tab w:val="left" w:pos="2280"/>
        </w:tabs>
        <w:ind w:left="1680" w:right="-50" w:hanging="960"/>
        <w:rPr>
          <w:rFonts w:ascii="Arial" w:hAnsi="Arial" w:cs="Arial"/>
          <w:sz w:val="23"/>
          <w:szCs w:val="23"/>
        </w:rPr>
      </w:pPr>
    </w:p>
    <w:p w14:paraId="47253223" w14:textId="77777777" w:rsidR="008A0980" w:rsidRPr="006D7991" w:rsidRDefault="00C63957" w:rsidP="0049426E">
      <w:pPr>
        <w:ind w:left="720" w:right="-50" w:hanging="720"/>
        <w:rPr>
          <w:rFonts w:ascii="Arial" w:hAnsi="Arial" w:cs="Arial"/>
          <w:b/>
          <w:sz w:val="23"/>
          <w:szCs w:val="23"/>
        </w:rPr>
      </w:pPr>
      <w:r w:rsidRPr="006D7991">
        <w:rPr>
          <w:rFonts w:ascii="Arial" w:hAnsi="Arial" w:cs="Arial"/>
          <w:b/>
          <w:sz w:val="23"/>
          <w:szCs w:val="23"/>
        </w:rPr>
        <w:t>5</w:t>
      </w:r>
      <w:r w:rsidR="003D08AF" w:rsidRPr="006D7991">
        <w:rPr>
          <w:rFonts w:ascii="Arial" w:hAnsi="Arial" w:cs="Arial"/>
          <w:b/>
          <w:sz w:val="23"/>
          <w:szCs w:val="23"/>
        </w:rPr>
        <w:t>.0</w:t>
      </w:r>
      <w:r w:rsidR="00C663E8" w:rsidRPr="006D7991">
        <w:rPr>
          <w:rFonts w:ascii="Arial" w:hAnsi="Arial" w:cs="Arial"/>
          <w:b/>
          <w:sz w:val="23"/>
          <w:szCs w:val="23"/>
        </w:rPr>
        <w:tab/>
      </w:r>
      <w:r w:rsidR="00086837" w:rsidRPr="006D7991">
        <w:rPr>
          <w:rFonts w:ascii="Arial" w:hAnsi="Arial" w:cs="Arial"/>
          <w:b/>
          <w:sz w:val="23"/>
          <w:szCs w:val="23"/>
        </w:rPr>
        <w:t>PROPER OFFICER</w:t>
      </w:r>
    </w:p>
    <w:p w14:paraId="7901361D" w14:textId="77777777" w:rsidR="0099139F" w:rsidRDefault="003D08AF"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5.1</w:t>
      </w:r>
      <w:r w:rsidR="00EC7FF4" w:rsidRPr="006D7991">
        <w:rPr>
          <w:rFonts w:ascii="Arial" w:hAnsi="Arial" w:cs="Arial"/>
          <w:sz w:val="23"/>
          <w:szCs w:val="23"/>
          <w:lang w:val="en-GB" w:bidi="en-US"/>
        </w:rPr>
        <w:tab/>
      </w:r>
      <w:r w:rsidR="00086837" w:rsidRPr="006D7991">
        <w:rPr>
          <w:rFonts w:ascii="Arial" w:hAnsi="Arial" w:cs="Arial"/>
          <w:sz w:val="23"/>
          <w:szCs w:val="23"/>
          <w:lang w:val="en-GB" w:bidi="en-US"/>
        </w:rPr>
        <w:t>The Council’s Proper O</w:t>
      </w:r>
      <w:r w:rsidR="00524E6D" w:rsidRPr="006D7991">
        <w:rPr>
          <w:rFonts w:ascii="Arial" w:hAnsi="Arial" w:cs="Arial"/>
          <w:sz w:val="23"/>
          <w:szCs w:val="23"/>
          <w:lang w:val="en-GB" w:bidi="en-US"/>
        </w:rPr>
        <w:t>fficer shall be either</w:t>
      </w:r>
      <w:r w:rsidR="0099139F">
        <w:rPr>
          <w:rFonts w:ascii="Arial" w:hAnsi="Arial" w:cs="Arial"/>
          <w:sz w:val="23"/>
          <w:szCs w:val="23"/>
          <w:lang w:val="en-GB" w:bidi="en-US"/>
        </w:rPr>
        <w:t>:</w:t>
      </w:r>
    </w:p>
    <w:p w14:paraId="3E85E8BA" w14:textId="77777777" w:rsidR="0099139F" w:rsidRDefault="0099139F" w:rsidP="0099139F">
      <w:pPr>
        <w:tabs>
          <w:tab w:val="left" w:pos="1701"/>
        </w:tabs>
        <w:ind w:left="1701" w:right="-50" w:hanging="992"/>
        <w:rPr>
          <w:rFonts w:ascii="Arial" w:hAnsi="Arial" w:cs="Arial"/>
          <w:sz w:val="23"/>
          <w:szCs w:val="23"/>
          <w:lang w:val="en-GB" w:bidi="en-US"/>
        </w:rPr>
      </w:pPr>
      <w:r>
        <w:rPr>
          <w:rFonts w:ascii="Arial" w:hAnsi="Arial" w:cs="Arial"/>
          <w:sz w:val="23"/>
          <w:szCs w:val="23"/>
          <w:lang w:val="en-GB" w:bidi="en-US"/>
        </w:rPr>
        <w:t>(i)</w:t>
      </w:r>
      <w:r>
        <w:rPr>
          <w:rFonts w:ascii="Arial" w:hAnsi="Arial" w:cs="Arial"/>
          <w:sz w:val="23"/>
          <w:szCs w:val="23"/>
          <w:lang w:val="en-GB" w:bidi="en-US"/>
        </w:rPr>
        <w:tab/>
      </w:r>
      <w:r w:rsidR="00524E6D" w:rsidRPr="006D7991">
        <w:rPr>
          <w:rFonts w:ascii="Arial" w:hAnsi="Arial" w:cs="Arial"/>
          <w:sz w:val="23"/>
          <w:szCs w:val="23"/>
          <w:lang w:val="en-GB" w:bidi="en-US"/>
        </w:rPr>
        <w:t>the C</w:t>
      </w:r>
      <w:r w:rsidR="00086837" w:rsidRPr="006D7991">
        <w:rPr>
          <w:rFonts w:ascii="Arial" w:hAnsi="Arial" w:cs="Arial"/>
          <w:sz w:val="23"/>
          <w:szCs w:val="23"/>
          <w:lang w:val="en-GB" w:bidi="en-US"/>
        </w:rPr>
        <w:t xml:space="preserve">lerk or such other employee as may be nominated by the Council from time to time or </w:t>
      </w:r>
    </w:p>
    <w:p w14:paraId="323DFA84" w14:textId="77777777" w:rsidR="0099139F" w:rsidRDefault="00086837" w:rsidP="0099139F">
      <w:pPr>
        <w:tabs>
          <w:tab w:val="left" w:pos="1701"/>
        </w:tabs>
        <w:ind w:left="1701" w:right="-50" w:hanging="992"/>
        <w:rPr>
          <w:rFonts w:ascii="Arial" w:hAnsi="Arial" w:cs="Arial"/>
          <w:sz w:val="23"/>
          <w:szCs w:val="23"/>
          <w:lang w:val="en-GB" w:bidi="en-US"/>
        </w:rPr>
      </w:pPr>
      <w:r w:rsidRPr="006D7991">
        <w:rPr>
          <w:rFonts w:ascii="Arial" w:hAnsi="Arial" w:cs="Arial"/>
          <w:sz w:val="23"/>
          <w:szCs w:val="23"/>
          <w:lang w:val="en-GB" w:bidi="en-US"/>
        </w:rPr>
        <w:t>(ii)</w:t>
      </w:r>
      <w:r w:rsidR="0099139F">
        <w:rPr>
          <w:rFonts w:ascii="Arial" w:hAnsi="Arial" w:cs="Arial"/>
          <w:sz w:val="23"/>
          <w:szCs w:val="23"/>
          <w:lang w:val="en-GB" w:bidi="en-US"/>
        </w:rPr>
        <w:tab/>
      </w:r>
      <w:r w:rsidRPr="006D7991">
        <w:rPr>
          <w:rFonts w:ascii="Arial" w:hAnsi="Arial" w:cs="Arial"/>
          <w:sz w:val="23"/>
          <w:szCs w:val="23"/>
          <w:lang w:val="en-GB" w:bidi="en-US"/>
        </w:rPr>
        <w:t xml:space="preserve">such other employee appointed by the Council to undertake the role of the Proper Officer during the Proper Officer’s absence. </w:t>
      </w:r>
      <w:r w:rsidR="004D555C">
        <w:rPr>
          <w:rFonts w:ascii="Arial" w:hAnsi="Arial" w:cs="Arial"/>
          <w:sz w:val="23"/>
          <w:szCs w:val="23"/>
          <w:lang w:val="en-GB" w:bidi="en-US"/>
        </w:rPr>
        <w:t xml:space="preserve"> </w:t>
      </w:r>
    </w:p>
    <w:p w14:paraId="0EC076B8" w14:textId="77777777" w:rsidR="0099139F" w:rsidRDefault="0099139F" w:rsidP="0099139F">
      <w:pPr>
        <w:tabs>
          <w:tab w:val="left" w:pos="1701"/>
        </w:tabs>
        <w:ind w:left="1701" w:right="-50" w:hanging="992"/>
        <w:rPr>
          <w:rFonts w:ascii="Arial" w:hAnsi="Arial" w:cs="Arial"/>
          <w:sz w:val="23"/>
          <w:szCs w:val="23"/>
          <w:lang w:val="en-GB" w:bidi="en-US"/>
        </w:rPr>
      </w:pPr>
    </w:p>
    <w:p w14:paraId="08971F61" w14:textId="77777777" w:rsidR="008A0980" w:rsidRPr="002640D6" w:rsidRDefault="00086837" w:rsidP="0099139F">
      <w:pPr>
        <w:tabs>
          <w:tab w:val="left" w:pos="1701"/>
        </w:tabs>
        <w:ind w:left="720" w:right="-50" w:hanging="11"/>
        <w:rPr>
          <w:rFonts w:ascii="Arial" w:hAnsi="Arial" w:cs="Arial"/>
          <w:sz w:val="23"/>
          <w:szCs w:val="23"/>
        </w:rPr>
      </w:pPr>
      <w:r w:rsidRPr="006D7991">
        <w:rPr>
          <w:rFonts w:ascii="Arial" w:hAnsi="Arial" w:cs="Arial"/>
          <w:sz w:val="23"/>
          <w:szCs w:val="23"/>
          <w:lang w:val="en-GB" w:bidi="en-US"/>
        </w:rPr>
        <w:t>The Proper Officer and the employee appointed to act as such during the Proper Officer’s absence shall fulfil the duties assign</w:t>
      </w:r>
      <w:r w:rsidR="000644EA" w:rsidRPr="006D7991">
        <w:rPr>
          <w:rFonts w:ascii="Arial" w:hAnsi="Arial" w:cs="Arial"/>
          <w:sz w:val="23"/>
          <w:szCs w:val="23"/>
          <w:lang w:val="en-GB" w:bidi="en-US"/>
        </w:rPr>
        <w:t xml:space="preserve">ed to the Proper Officer in </w:t>
      </w:r>
      <w:r w:rsidR="00146485" w:rsidRPr="006D7991">
        <w:rPr>
          <w:rFonts w:ascii="Arial" w:hAnsi="Arial" w:cs="Arial"/>
          <w:sz w:val="23"/>
          <w:szCs w:val="23"/>
          <w:lang w:val="en-GB" w:bidi="en-US"/>
        </w:rPr>
        <w:t>Standing O</w:t>
      </w:r>
      <w:r w:rsidRPr="006D7991">
        <w:rPr>
          <w:rFonts w:ascii="Arial" w:hAnsi="Arial" w:cs="Arial"/>
          <w:sz w:val="23"/>
          <w:szCs w:val="23"/>
          <w:lang w:val="en-GB" w:bidi="en-US"/>
        </w:rPr>
        <w:t>rders</w:t>
      </w:r>
      <w:r w:rsidRPr="002640D6">
        <w:rPr>
          <w:rFonts w:ascii="Arial" w:hAnsi="Arial" w:cs="Arial"/>
          <w:sz w:val="23"/>
          <w:szCs w:val="23"/>
          <w:lang w:val="en-GB" w:bidi="en-US"/>
        </w:rPr>
        <w:t>.</w:t>
      </w:r>
      <w:r w:rsidR="008A0980" w:rsidRPr="002640D6">
        <w:rPr>
          <w:rFonts w:ascii="Arial" w:hAnsi="Arial" w:cs="Arial"/>
          <w:sz w:val="23"/>
          <w:szCs w:val="23"/>
        </w:rPr>
        <w:t xml:space="preserve"> </w:t>
      </w:r>
    </w:p>
    <w:p w14:paraId="289B7800" w14:textId="77777777" w:rsidR="000219C8" w:rsidRPr="006D7991" w:rsidRDefault="000219C8" w:rsidP="0049426E">
      <w:pPr>
        <w:tabs>
          <w:tab w:val="left" w:pos="720"/>
          <w:tab w:val="left" w:pos="2280"/>
        </w:tabs>
        <w:ind w:left="1680" w:right="-50" w:hanging="960"/>
        <w:rPr>
          <w:rFonts w:ascii="Arial" w:hAnsi="Arial" w:cs="Arial"/>
          <w:sz w:val="23"/>
          <w:szCs w:val="23"/>
        </w:rPr>
      </w:pPr>
    </w:p>
    <w:p w14:paraId="6F574E78" w14:textId="7DBECAEE" w:rsidR="00DF723C" w:rsidRPr="002640D6" w:rsidRDefault="003D08AF" w:rsidP="0049426E">
      <w:pPr>
        <w:ind w:left="720" w:right="-50" w:hanging="720"/>
        <w:rPr>
          <w:rFonts w:ascii="Arial" w:hAnsi="Arial" w:cs="Arial"/>
          <w:sz w:val="23"/>
          <w:szCs w:val="23"/>
        </w:rPr>
      </w:pPr>
      <w:r w:rsidRPr="006D7991">
        <w:rPr>
          <w:rFonts w:ascii="Arial" w:hAnsi="Arial" w:cs="Arial"/>
          <w:sz w:val="23"/>
          <w:szCs w:val="23"/>
          <w:lang w:val="en-GB" w:bidi="en-US"/>
        </w:rPr>
        <w:t>5.2</w:t>
      </w:r>
      <w:r w:rsidR="00637D2A" w:rsidRPr="006D7991">
        <w:rPr>
          <w:rFonts w:ascii="Arial" w:hAnsi="Arial" w:cs="Arial"/>
          <w:sz w:val="23"/>
          <w:szCs w:val="23"/>
          <w:lang w:val="en-GB" w:bidi="en-US"/>
        </w:rPr>
        <w:tab/>
      </w:r>
      <w:r w:rsidR="00053AB1" w:rsidRPr="006D7991">
        <w:rPr>
          <w:rFonts w:ascii="Arial" w:hAnsi="Arial" w:cs="Arial"/>
          <w:sz w:val="23"/>
          <w:szCs w:val="23"/>
          <w:lang w:val="en-GB" w:bidi="en-US"/>
        </w:rPr>
        <w:t>The Council</w:t>
      </w:r>
      <w:r w:rsidR="007D1052" w:rsidRPr="006D7991">
        <w:rPr>
          <w:rFonts w:ascii="Arial" w:hAnsi="Arial" w:cs="Arial"/>
          <w:sz w:val="23"/>
          <w:szCs w:val="23"/>
          <w:lang w:val="en-GB" w:bidi="en-US"/>
        </w:rPr>
        <w:t>’</w:t>
      </w:r>
      <w:r w:rsidR="00053AB1" w:rsidRPr="006D7991">
        <w:rPr>
          <w:rFonts w:ascii="Arial" w:hAnsi="Arial" w:cs="Arial"/>
          <w:sz w:val="23"/>
          <w:szCs w:val="23"/>
          <w:lang w:val="en-GB" w:bidi="en-US"/>
        </w:rPr>
        <w:t>s P</w:t>
      </w:r>
      <w:r w:rsidR="00637D2A" w:rsidRPr="006D7991">
        <w:rPr>
          <w:rFonts w:ascii="Arial" w:hAnsi="Arial" w:cs="Arial"/>
          <w:sz w:val="23"/>
          <w:szCs w:val="23"/>
          <w:lang w:val="en-GB" w:bidi="en-US"/>
        </w:rPr>
        <w:t>roper Officer shall do the following</w:t>
      </w:r>
      <w:r w:rsidR="009305EB">
        <w:rPr>
          <w:rFonts w:ascii="Arial" w:hAnsi="Arial" w:cs="Arial"/>
          <w:sz w:val="23"/>
          <w:szCs w:val="23"/>
          <w:lang w:val="en-GB" w:bidi="en-US"/>
        </w:rPr>
        <w:t>:</w:t>
      </w:r>
      <w:r w:rsidR="00DF723C" w:rsidRPr="002640D6">
        <w:rPr>
          <w:rFonts w:ascii="Arial" w:hAnsi="Arial" w:cs="Arial"/>
          <w:sz w:val="23"/>
          <w:szCs w:val="23"/>
        </w:rPr>
        <w:t xml:space="preserve"> </w:t>
      </w:r>
    </w:p>
    <w:p w14:paraId="036A53D3" w14:textId="77777777" w:rsidR="00DF723C" w:rsidRPr="002640D6" w:rsidRDefault="00DF723C" w:rsidP="0049426E">
      <w:pPr>
        <w:ind w:left="720" w:right="-50" w:hanging="720"/>
        <w:rPr>
          <w:rFonts w:ascii="Arial" w:hAnsi="Arial" w:cs="Arial"/>
          <w:sz w:val="23"/>
          <w:szCs w:val="23"/>
        </w:rPr>
      </w:pPr>
    </w:p>
    <w:p w14:paraId="211E6D71" w14:textId="3D30A296" w:rsidR="00DF723C" w:rsidRPr="006D7991" w:rsidRDefault="003D08AF" w:rsidP="0049426E">
      <w:pPr>
        <w:tabs>
          <w:tab w:val="left" w:pos="720"/>
          <w:tab w:val="left" w:pos="2280"/>
        </w:tabs>
        <w:ind w:left="1680" w:right="-50" w:hanging="960"/>
        <w:rPr>
          <w:rFonts w:ascii="Arial" w:hAnsi="Arial" w:cs="Arial"/>
          <w:sz w:val="23"/>
          <w:szCs w:val="23"/>
        </w:rPr>
      </w:pPr>
      <w:r w:rsidRPr="002640D6">
        <w:rPr>
          <w:rFonts w:ascii="Arial" w:hAnsi="Arial" w:cs="Arial"/>
          <w:bCs/>
          <w:sz w:val="23"/>
          <w:szCs w:val="23"/>
          <w:lang w:val="en-GB" w:bidi="en-US"/>
        </w:rPr>
        <w:t>5.2.1</w:t>
      </w:r>
      <w:r w:rsidR="000644EA" w:rsidRPr="006D7991">
        <w:rPr>
          <w:rFonts w:ascii="Arial" w:hAnsi="Arial" w:cs="Arial"/>
          <w:b/>
          <w:bCs/>
          <w:sz w:val="23"/>
          <w:szCs w:val="23"/>
          <w:lang w:val="en-GB" w:bidi="en-US"/>
        </w:rPr>
        <w:tab/>
      </w:r>
      <w:r w:rsidR="009305EB">
        <w:rPr>
          <w:rFonts w:ascii="Arial" w:hAnsi="Arial" w:cs="Arial"/>
          <w:b/>
          <w:bCs/>
          <w:sz w:val="23"/>
          <w:szCs w:val="23"/>
          <w:lang w:val="en-GB" w:bidi="en-US"/>
        </w:rPr>
        <w:t xml:space="preserve">At least three clear days before a meeting of the council, a committee </w:t>
      </w:r>
      <w:r w:rsidR="009305EB" w:rsidRPr="00955B96">
        <w:rPr>
          <w:rFonts w:ascii="Arial" w:hAnsi="Arial" w:cs="Arial"/>
          <w:sz w:val="23"/>
          <w:szCs w:val="23"/>
          <w:lang w:val="en-GB" w:bidi="en-US"/>
        </w:rPr>
        <w:t>or a sub-committee,</w:t>
      </w:r>
      <w:r w:rsidR="009305EB">
        <w:rPr>
          <w:rFonts w:ascii="Arial" w:hAnsi="Arial" w:cs="Arial"/>
          <w:b/>
          <w:bCs/>
          <w:sz w:val="23"/>
          <w:szCs w:val="23"/>
          <w:lang w:val="en-GB" w:bidi="en-US"/>
        </w:rPr>
        <w:t xml:space="preserve"> </w:t>
      </w:r>
      <w:r w:rsidR="009305EB">
        <w:rPr>
          <w:rFonts w:ascii="Arial" w:hAnsi="Arial" w:cs="Arial"/>
          <w:b/>
          <w:bCs/>
          <w:sz w:val="23"/>
          <w:szCs w:val="23"/>
          <w:lang w:val="en-GB" w:bidi="en-US"/>
        </w:rPr>
        <w:br/>
        <w:t xml:space="preserve">- </w:t>
      </w:r>
      <w:r w:rsidR="000644EA" w:rsidRPr="006D7991">
        <w:rPr>
          <w:rFonts w:ascii="Arial" w:hAnsi="Arial" w:cs="Arial"/>
          <w:b/>
          <w:bCs/>
          <w:sz w:val="23"/>
          <w:szCs w:val="23"/>
          <w:lang w:val="en-GB" w:bidi="en-US"/>
        </w:rPr>
        <w:t>S</w:t>
      </w:r>
      <w:r w:rsidR="00097645" w:rsidRPr="006D7991">
        <w:rPr>
          <w:rFonts w:ascii="Arial" w:hAnsi="Arial" w:cs="Arial"/>
          <w:b/>
          <w:bCs/>
          <w:sz w:val="23"/>
          <w:szCs w:val="23"/>
          <w:lang w:val="en-GB" w:bidi="en-US"/>
        </w:rPr>
        <w:t>ign and serve on C</w:t>
      </w:r>
      <w:r w:rsidR="00D56984" w:rsidRPr="006D7991">
        <w:rPr>
          <w:rFonts w:ascii="Arial" w:hAnsi="Arial" w:cs="Arial"/>
          <w:b/>
          <w:bCs/>
          <w:sz w:val="23"/>
          <w:szCs w:val="23"/>
          <w:lang w:val="en-GB" w:bidi="en-US"/>
        </w:rPr>
        <w:t>ouncillors</w:t>
      </w:r>
      <w:r w:rsidR="00053AB1" w:rsidRPr="006D7991">
        <w:rPr>
          <w:rFonts w:ascii="Arial" w:hAnsi="Arial" w:cs="Arial"/>
          <w:b/>
          <w:bCs/>
          <w:sz w:val="23"/>
          <w:szCs w:val="23"/>
          <w:lang w:val="en-GB" w:bidi="en-US"/>
        </w:rPr>
        <w:t xml:space="preserve"> electronically</w:t>
      </w:r>
      <w:r w:rsidR="00C2257F">
        <w:rPr>
          <w:rFonts w:ascii="Arial" w:hAnsi="Arial" w:cs="Arial"/>
          <w:b/>
          <w:bCs/>
          <w:sz w:val="23"/>
          <w:szCs w:val="23"/>
          <w:lang w:val="en-GB" w:bidi="en-US"/>
        </w:rPr>
        <w:t xml:space="preserve"> </w:t>
      </w:r>
      <w:r w:rsidR="00C2257F" w:rsidRPr="00B63202">
        <w:rPr>
          <w:rFonts w:ascii="Arial" w:hAnsi="Arial" w:cs="Arial"/>
          <w:b/>
          <w:bCs/>
          <w:sz w:val="23"/>
          <w:szCs w:val="23"/>
          <w:lang w:val="en-GB" w:bidi="en-US"/>
        </w:rPr>
        <w:t>if agreed</w:t>
      </w:r>
      <w:r w:rsidR="00561C93" w:rsidRPr="006D7991">
        <w:rPr>
          <w:rFonts w:ascii="Arial" w:hAnsi="Arial" w:cs="Arial"/>
          <w:b/>
          <w:bCs/>
          <w:sz w:val="23"/>
          <w:szCs w:val="23"/>
          <w:lang w:val="en-GB" w:bidi="en-US"/>
        </w:rPr>
        <w:t>, by</w:t>
      </w:r>
      <w:r w:rsidR="003A68C2" w:rsidRPr="006D7991">
        <w:rPr>
          <w:rFonts w:ascii="Arial" w:hAnsi="Arial" w:cs="Arial"/>
          <w:b/>
          <w:bCs/>
          <w:sz w:val="23"/>
          <w:szCs w:val="23"/>
          <w:lang w:val="en-GB" w:bidi="en-US"/>
        </w:rPr>
        <w:t xml:space="preserve"> delivery or post at their residences a </w:t>
      </w:r>
      <w:r w:rsidR="00772C04">
        <w:rPr>
          <w:rFonts w:ascii="Arial" w:hAnsi="Arial" w:cs="Arial"/>
          <w:b/>
          <w:bCs/>
          <w:sz w:val="23"/>
          <w:szCs w:val="23"/>
          <w:lang w:val="en-GB" w:bidi="en-US"/>
        </w:rPr>
        <w:t xml:space="preserve">signed </w:t>
      </w:r>
      <w:r w:rsidR="003A68C2" w:rsidRPr="006D7991">
        <w:rPr>
          <w:rFonts w:ascii="Arial" w:hAnsi="Arial" w:cs="Arial"/>
          <w:b/>
          <w:bCs/>
          <w:sz w:val="23"/>
          <w:szCs w:val="23"/>
          <w:lang w:val="en-GB" w:bidi="en-US"/>
        </w:rPr>
        <w:t>summons confirming the time, date, venue and the agenda</w:t>
      </w:r>
      <w:r w:rsidR="009305EB">
        <w:rPr>
          <w:rFonts w:ascii="Arial" w:hAnsi="Arial" w:cs="Arial"/>
          <w:b/>
          <w:bCs/>
          <w:sz w:val="23"/>
          <w:szCs w:val="23"/>
          <w:lang w:val="en-GB" w:bidi="en-US"/>
        </w:rPr>
        <w:t>,</w:t>
      </w:r>
      <w:r w:rsidR="003A68C2" w:rsidRPr="006D7991">
        <w:rPr>
          <w:rFonts w:ascii="Arial" w:hAnsi="Arial" w:cs="Arial"/>
          <w:b/>
          <w:bCs/>
          <w:sz w:val="23"/>
          <w:szCs w:val="23"/>
          <w:lang w:val="en-GB" w:bidi="en-US"/>
        </w:rPr>
        <w:t xml:space="preserve"> </w:t>
      </w:r>
      <w:r w:rsidR="009305EB">
        <w:rPr>
          <w:rFonts w:ascii="Arial" w:hAnsi="Arial" w:cs="Arial"/>
          <w:b/>
          <w:bCs/>
          <w:sz w:val="23"/>
          <w:szCs w:val="23"/>
          <w:lang w:val="en-GB" w:bidi="en-US"/>
        </w:rPr>
        <w:t>and</w:t>
      </w:r>
      <w:r w:rsidR="009305EB">
        <w:rPr>
          <w:rFonts w:ascii="Arial" w:hAnsi="Arial" w:cs="Arial"/>
          <w:sz w:val="23"/>
          <w:szCs w:val="23"/>
        </w:rPr>
        <w:t>;</w:t>
      </w:r>
    </w:p>
    <w:p w14:paraId="27594CD6" w14:textId="77777777" w:rsidR="0099139F" w:rsidRDefault="0099139F" w:rsidP="0049426E">
      <w:pPr>
        <w:tabs>
          <w:tab w:val="left" w:pos="720"/>
          <w:tab w:val="left" w:pos="2280"/>
        </w:tabs>
        <w:ind w:left="1680" w:right="-50" w:hanging="960"/>
        <w:rPr>
          <w:rFonts w:ascii="Arial" w:hAnsi="Arial" w:cs="Arial"/>
          <w:bCs/>
          <w:sz w:val="23"/>
          <w:szCs w:val="23"/>
          <w:lang w:val="en-GB" w:bidi="en-US"/>
        </w:rPr>
      </w:pPr>
    </w:p>
    <w:p w14:paraId="27E57DD8" w14:textId="67446467" w:rsidR="00DF723C" w:rsidRPr="006D7991" w:rsidRDefault="003D08AF" w:rsidP="0049426E">
      <w:pPr>
        <w:tabs>
          <w:tab w:val="left" w:pos="720"/>
          <w:tab w:val="left" w:pos="2280"/>
        </w:tabs>
        <w:ind w:left="1680" w:right="-50" w:hanging="960"/>
        <w:rPr>
          <w:rFonts w:ascii="Arial" w:hAnsi="Arial" w:cs="Arial"/>
          <w:sz w:val="23"/>
          <w:szCs w:val="23"/>
        </w:rPr>
      </w:pPr>
      <w:r w:rsidRPr="002640D6">
        <w:rPr>
          <w:rFonts w:ascii="Arial" w:hAnsi="Arial" w:cs="Arial"/>
          <w:bCs/>
          <w:sz w:val="23"/>
          <w:szCs w:val="23"/>
          <w:lang w:val="en-GB" w:bidi="en-US"/>
        </w:rPr>
        <w:t>5.2.2</w:t>
      </w:r>
      <w:r w:rsidR="00214A03" w:rsidRPr="006D7991">
        <w:rPr>
          <w:rFonts w:ascii="Arial" w:hAnsi="Arial" w:cs="Arial"/>
          <w:b/>
          <w:bCs/>
          <w:sz w:val="23"/>
          <w:szCs w:val="23"/>
          <w:lang w:val="en-GB" w:bidi="en-US"/>
        </w:rPr>
        <w:tab/>
      </w:r>
      <w:r w:rsidR="009305EB">
        <w:rPr>
          <w:rFonts w:ascii="Arial" w:hAnsi="Arial" w:cs="Arial"/>
          <w:b/>
          <w:bCs/>
          <w:sz w:val="23"/>
          <w:szCs w:val="23"/>
          <w:lang w:val="en-GB" w:bidi="en-US"/>
        </w:rPr>
        <w:t xml:space="preserve">Provide, in a conspicuous place, </w:t>
      </w:r>
      <w:r w:rsidR="003A68C2" w:rsidRPr="006D7991">
        <w:rPr>
          <w:rFonts w:ascii="Arial" w:hAnsi="Arial" w:cs="Arial"/>
          <w:b/>
          <w:bCs/>
          <w:sz w:val="23"/>
          <w:szCs w:val="23"/>
          <w:lang w:val="en-GB" w:bidi="en-US"/>
        </w:rPr>
        <w:t>public notice of the time, date, venue and agenda (</w:t>
      </w:r>
      <w:r w:rsidR="00854B58" w:rsidRPr="006D7991">
        <w:rPr>
          <w:rFonts w:ascii="Arial" w:hAnsi="Arial" w:cs="Arial"/>
          <w:b/>
          <w:bCs/>
          <w:sz w:val="23"/>
          <w:szCs w:val="23"/>
          <w:lang w:val="en-GB" w:bidi="en-US"/>
        </w:rPr>
        <w:t xml:space="preserve">provided that the public notice </w:t>
      </w:r>
      <w:r w:rsidR="003A68C2" w:rsidRPr="006D7991">
        <w:rPr>
          <w:rFonts w:ascii="Arial" w:hAnsi="Arial" w:cs="Arial"/>
          <w:b/>
          <w:bCs/>
          <w:sz w:val="23"/>
          <w:szCs w:val="23"/>
          <w:lang w:val="en-GB" w:bidi="en-US"/>
        </w:rPr>
        <w:t xml:space="preserve">with agenda of an extraordinary meeting of the Council convened by </w:t>
      </w:r>
      <w:r w:rsidR="008E721F" w:rsidRPr="006D7991">
        <w:rPr>
          <w:rFonts w:ascii="Arial" w:hAnsi="Arial" w:cs="Arial"/>
          <w:b/>
          <w:bCs/>
          <w:sz w:val="23"/>
          <w:szCs w:val="23"/>
          <w:lang w:val="en-GB" w:bidi="en-US"/>
        </w:rPr>
        <w:t>C</w:t>
      </w:r>
      <w:r w:rsidR="003A68C2" w:rsidRPr="006D7991">
        <w:rPr>
          <w:rFonts w:ascii="Arial" w:hAnsi="Arial" w:cs="Arial"/>
          <w:b/>
          <w:bCs/>
          <w:sz w:val="23"/>
          <w:szCs w:val="23"/>
          <w:lang w:val="en-GB" w:bidi="en-US"/>
        </w:rPr>
        <w:t>ouncillors is signed by them)</w:t>
      </w:r>
      <w:r w:rsidR="003A68C2" w:rsidRPr="006D7991">
        <w:rPr>
          <w:rFonts w:ascii="Arial" w:hAnsi="Arial" w:cs="Arial"/>
          <w:sz w:val="23"/>
          <w:szCs w:val="23"/>
          <w:lang w:val="en-GB" w:bidi="en-US"/>
        </w:rPr>
        <w:t>.</w:t>
      </w:r>
      <w:r w:rsidR="00DF723C" w:rsidRPr="006D7991">
        <w:rPr>
          <w:rFonts w:ascii="Arial" w:hAnsi="Arial" w:cs="Arial"/>
          <w:sz w:val="23"/>
          <w:szCs w:val="23"/>
        </w:rPr>
        <w:t xml:space="preserve"> </w:t>
      </w:r>
    </w:p>
    <w:p w14:paraId="2A19819D" w14:textId="77777777" w:rsidR="00DF723C" w:rsidRPr="006D7991" w:rsidRDefault="00DF723C" w:rsidP="0049426E">
      <w:pPr>
        <w:tabs>
          <w:tab w:val="left" w:pos="720"/>
          <w:tab w:val="left" w:pos="2280"/>
        </w:tabs>
        <w:ind w:left="1680" w:right="-50" w:hanging="960"/>
        <w:rPr>
          <w:rFonts w:ascii="Arial" w:hAnsi="Arial" w:cs="Arial"/>
          <w:sz w:val="23"/>
          <w:szCs w:val="23"/>
        </w:rPr>
      </w:pPr>
    </w:p>
    <w:p w14:paraId="2F8E3C14" w14:textId="4E9BFB5D" w:rsidR="00DF723C" w:rsidRDefault="000644EA" w:rsidP="0049426E">
      <w:pPr>
        <w:tabs>
          <w:tab w:val="left" w:pos="720"/>
          <w:tab w:val="left" w:pos="2280"/>
        </w:tabs>
        <w:ind w:left="1680" w:right="-50" w:hanging="960"/>
        <w:rPr>
          <w:rFonts w:ascii="Arial" w:hAnsi="Arial" w:cs="Arial"/>
          <w:sz w:val="23"/>
          <w:szCs w:val="23"/>
        </w:rPr>
      </w:pPr>
      <w:r w:rsidRPr="006D7991">
        <w:rPr>
          <w:rFonts w:ascii="Arial" w:hAnsi="Arial" w:cs="Arial"/>
          <w:bCs/>
          <w:sz w:val="23"/>
          <w:szCs w:val="23"/>
          <w:lang w:val="en-GB" w:bidi="en-US"/>
        </w:rPr>
        <w:t>5.2.3</w:t>
      </w:r>
      <w:r w:rsidR="00214A03" w:rsidRPr="006D7991">
        <w:rPr>
          <w:rFonts w:ascii="Arial" w:hAnsi="Arial" w:cs="Arial"/>
          <w:bCs/>
          <w:sz w:val="23"/>
          <w:szCs w:val="23"/>
          <w:lang w:val="en-GB" w:bidi="en-US"/>
        </w:rPr>
        <w:tab/>
      </w:r>
      <w:r w:rsidR="00097645" w:rsidRPr="006D7991">
        <w:rPr>
          <w:rFonts w:ascii="Arial" w:hAnsi="Arial" w:cs="Arial"/>
          <w:bCs/>
          <w:sz w:val="23"/>
          <w:szCs w:val="23"/>
          <w:lang w:val="en-GB" w:bidi="en-US"/>
        </w:rPr>
        <w:t>Subject to Standing O</w:t>
      </w:r>
      <w:r w:rsidR="00053AB1" w:rsidRPr="006D7991">
        <w:rPr>
          <w:rFonts w:ascii="Arial" w:hAnsi="Arial" w:cs="Arial"/>
          <w:bCs/>
          <w:sz w:val="23"/>
          <w:szCs w:val="23"/>
          <w:lang w:val="en-GB" w:bidi="en-US"/>
        </w:rPr>
        <w:t>rders 6</w:t>
      </w:r>
      <w:r w:rsidR="004E4E66" w:rsidRPr="006D7991">
        <w:rPr>
          <w:rFonts w:ascii="Arial" w:hAnsi="Arial" w:cs="Arial"/>
          <w:bCs/>
          <w:sz w:val="23"/>
          <w:szCs w:val="23"/>
          <w:lang w:val="en-GB" w:bidi="en-US"/>
        </w:rPr>
        <w:t>.1 – 6.5</w:t>
      </w:r>
      <w:r w:rsidR="00A978F9" w:rsidRPr="006D7991">
        <w:rPr>
          <w:rFonts w:ascii="Arial" w:hAnsi="Arial" w:cs="Arial"/>
          <w:bCs/>
          <w:sz w:val="23"/>
          <w:szCs w:val="23"/>
          <w:lang w:val="en-GB" w:bidi="en-US"/>
        </w:rPr>
        <w:t xml:space="preserve"> below</w:t>
      </w:r>
      <w:r w:rsidR="001B0E15" w:rsidRPr="006D7991">
        <w:rPr>
          <w:rFonts w:ascii="Arial" w:hAnsi="Arial" w:cs="Arial"/>
          <w:bCs/>
          <w:sz w:val="23"/>
          <w:szCs w:val="23"/>
          <w:lang w:val="en-GB" w:bidi="en-US"/>
        </w:rPr>
        <w:t xml:space="preserve">, include in the agenda all </w:t>
      </w:r>
      <w:r w:rsidR="00A978F9" w:rsidRPr="006D7991">
        <w:rPr>
          <w:rFonts w:ascii="Arial" w:hAnsi="Arial" w:cs="Arial"/>
          <w:bCs/>
          <w:sz w:val="23"/>
          <w:szCs w:val="23"/>
          <w:lang w:val="en-GB" w:bidi="en-US"/>
        </w:rPr>
        <w:t xml:space="preserve">motions </w:t>
      </w:r>
      <w:r w:rsidR="00524E6D" w:rsidRPr="006D7991">
        <w:rPr>
          <w:rFonts w:ascii="Arial" w:hAnsi="Arial" w:cs="Arial"/>
          <w:bCs/>
          <w:sz w:val="23"/>
          <w:szCs w:val="23"/>
          <w:lang w:val="en-GB" w:bidi="en-US"/>
        </w:rPr>
        <w:t>in the order received unless a C</w:t>
      </w:r>
      <w:r w:rsidR="00A978F9" w:rsidRPr="006D7991">
        <w:rPr>
          <w:rFonts w:ascii="Arial" w:hAnsi="Arial" w:cs="Arial"/>
          <w:bCs/>
          <w:sz w:val="23"/>
          <w:szCs w:val="23"/>
          <w:lang w:val="en-GB" w:bidi="en-US"/>
        </w:rPr>
        <w:t xml:space="preserve">ouncillor has given </w:t>
      </w:r>
      <w:r w:rsidR="00854B58" w:rsidRPr="006D7991">
        <w:rPr>
          <w:rFonts w:ascii="Arial" w:hAnsi="Arial" w:cs="Arial"/>
          <w:bCs/>
          <w:sz w:val="23"/>
          <w:szCs w:val="23"/>
          <w:lang w:val="en-GB" w:bidi="en-US"/>
        </w:rPr>
        <w:t xml:space="preserve">written </w:t>
      </w:r>
      <w:r w:rsidR="00053AB1" w:rsidRPr="006D7991">
        <w:rPr>
          <w:rFonts w:ascii="Arial" w:hAnsi="Arial" w:cs="Arial"/>
          <w:bCs/>
          <w:sz w:val="23"/>
          <w:szCs w:val="23"/>
          <w:lang w:val="en-GB" w:bidi="en-US"/>
        </w:rPr>
        <w:t>notice at least five</w:t>
      </w:r>
      <w:r w:rsidR="00A978F9" w:rsidRPr="006D7991">
        <w:rPr>
          <w:rFonts w:ascii="Arial" w:hAnsi="Arial" w:cs="Arial"/>
          <w:bCs/>
          <w:sz w:val="23"/>
          <w:szCs w:val="23"/>
          <w:lang w:val="en-GB" w:bidi="en-US"/>
        </w:rPr>
        <w:t xml:space="preserve"> days before the meeting </w:t>
      </w:r>
      <w:r w:rsidR="003D08AF" w:rsidRPr="006D7991">
        <w:rPr>
          <w:rFonts w:ascii="Arial" w:hAnsi="Arial" w:cs="Arial"/>
          <w:bCs/>
          <w:sz w:val="23"/>
          <w:szCs w:val="23"/>
          <w:lang w:val="en-GB" w:bidi="en-US"/>
        </w:rPr>
        <w:t xml:space="preserve">confirming </w:t>
      </w:r>
      <w:r w:rsidR="00B17B33">
        <w:rPr>
          <w:rFonts w:ascii="Arial" w:hAnsi="Arial" w:cs="Arial"/>
          <w:bCs/>
          <w:sz w:val="23"/>
          <w:szCs w:val="23"/>
          <w:lang w:val="en-GB" w:bidi="en-US"/>
        </w:rPr>
        <w:t>their</w:t>
      </w:r>
      <w:r w:rsidR="003D08AF" w:rsidRPr="006D7991">
        <w:rPr>
          <w:rFonts w:ascii="Arial" w:hAnsi="Arial" w:cs="Arial"/>
          <w:bCs/>
          <w:sz w:val="23"/>
          <w:szCs w:val="23"/>
          <w:lang w:val="en-GB" w:bidi="en-US"/>
        </w:rPr>
        <w:t xml:space="preserve"> withdrawal </w:t>
      </w:r>
      <w:r w:rsidR="001B0E15" w:rsidRPr="006D7991">
        <w:rPr>
          <w:rFonts w:ascii="Arial" w:hAnsi="Arial" w:cs="Arial"/>
          <w:bCs/>
          <w:sz w:val="23"/>
          <w:szCs w:val="23"/>
          <w:lang w:val="en-GB" w:bidi="en-US"/>
        </w:rPr>
        <w:t xml:space="preserve">of </w:t>
      </w:r>
      <w:r w:rsidR="00A978F9" w:rsidRPr="006D7991">
        <w:rPr>
          <w:rFonts w:ascii="Arial" w:hAnsi="Arial" w:cs="Arial"/>
          <w:bCs/>
          <w:sz w:val="23"/>
          <w:szCs w:val="23"/>
          <w:lang w:val="en-GB" w:bidi="en-US"/>
        </w:rPr>
        <w:t>it.</w:t>
      </w:r>
      <w:r w:rsidR="00DF723C" w:rsidRPr="006D7991">
        <w:rPr>
          <w:rFonts w:ascii="Arial" w:hAnsi="Arial" w:cs="Arial"/>
          <w:sz w:val="23"/>
          <w:szCs w:val="23"/>
        </w:rPr>
        <w:t xml:space="preserve"> </w:t>
      </w:r>
    </w:p>
    <w:p w14:paraId="7EA38F26" w14:textId="77777777" w:rsidR="0049426E" w:rsidRPr="006D7991" w:rsidRDefault="0049426E" w:rsidP="0049426E">
      <w:pPr>
        <w:tabs>
          <w:tab w:val="left" w:pos="720"/>
          <w:tab w:val="left" w:pos="2280"/>
        </w:tabs>
        <w:ind w:left="1680" w:right="-50" w:hanging="960"/>
        <w:rPr>
          <w:rFonts w:ascii="Arial" w:hAnsi="Arial" w:cs="Arial"/>
          <w:sz w:val="23"/>
          <w:szCs w:val="23"/>
        </w:rPr>
      </w:pPr>
    </w:p>
    <w:p w14:paraId="63B7945F" w14:textId="5106F6C0" w:rsidR="0032641D" w:rsidRDefault="003D08AF" w:rsidP="0032641D">
      <w:pPr>
        <w:tabs>
          <w:tab w:val="left" w:pos="720"/>
          <w:tab w:val="left" w:pos="2280"/>
        </w:tabs>
        <w:ind w:left="1680" w:right="-50" w:hanging="960"/>
        <w:rPr>
          <w:rFonts w:ascii="Arial" w:hAnsi="Arial" w:cs="Arial"/>
          <w:sz w:val="23"/>
          <w:szCs w:val="23"/>
        </w:rPr>
      </w:pPr>
      <w:r w:rsidRPr="002640D6">
        <w:rPr>
          <w:rFonts w:ascii="Arial" w:hAnsi="Arial" w:cs="Arial"/>
          <w:bCs/>
          <w:sz w:val="23"/>
          <w:szCs w:val="23"/>
          <w:lang w:val="en-GB" w:bidi="en-US"/>
        </w:rPr>
        <w:t>5.2.4</w:t>
      </w:r>
      <w:r w:rsidR="000644EA" w:rsidRPr="006D7991">
        <w:rPr>
          <w:rFonts w:ascii="Arial" w:hAnsi="Arial" w:cs="Arial"/>
          <w:b/>
          <w:bCs/>
          <w:sz w:val="23"/>
          <w:szCs w:val="23"/>
          <w:lang w:val="en-GB" w:bidi="en-US"/>
        </w:rPr>
        <w:tab/>
      </w:r>
      <w:r w:rsidR="008E721F" w:rsidRPr="006D7991">
        <w:rPr>
          <w:rFonts w:ascii="Arial" w:hAnsi="Arial" w:cs="Arial"/>
          <w:b/>
          <w:bCs/>
          <w:sz w:val="23"/>
          <w:szCs w:val="23"/>
          <w:lang w:val="en-GB" w:bidi="en-US"/>
        </w:rPr>
        <w:t>Convene a meeting of F</w:t>
      </w:r>
      <w:r w:rsidR="003A68C2" w:rsidRPr="006D7991">
        <w:rPr>
          <w:rFonts w:ascii="Arial" w:hAnsi="Arial" w:cs="Arial"/>
          <w:b/>
          <w:bCs/>
          <w:sz w:val="23"/>
          <w:szCs w:val="23"/>
          <w:lang w:val="en-GB" w:bidi="en-US"/>
        </w:rPr>
        <w:t xml:space="preserve">ull Council for the election of a new </w:t>
      </w:r>
      <w:r w:rsidR="00A978F9" w:rsidRPr="006D7991">
        <w:rPr>
          <w:rFonts w:ascii="Arial" w:hAnsi="Arial" w:cs="Arial"/>
          <w:b/>
          <w:bCs/>
          <w:sz w:val="23"/>
          <w:szCs w:val="23"/>
          <w:lang w:val="en-GB" w:bidi="en-US"/>
        </w:rPr>
        <w:t>Mayor</w:t>
      </w:r>
      <w:r w:rsidR="003A68C2" w:rsidRPr="006D7991">
        <w:rPr>
          <w:rFonts w:ascii="Arial" w:hAnsi="Arial" w:cs="Arial"/>
          <w:b/>
          <w:bCs/>
          <w:sz w:val="23"/>
          <w:szCs w:val="23"/>
          <w:lang w:val="en-GB" w:bidi="en-US"/>
        </w:rPr>
        <w:t xml:space="preserve"> of the Council, occasioned by a casual vacancy in</w:t>
      </w:r>
      <w:r w:rsidR="00B17B33">
        <w:rPr>
          <w:rFonts w:ascii="Arial" w:hAnsi="Arial" w:cs="Arial"/>
          <w:b/>
          <w:bCs/>
          <w:sz w:val="23"/>
          <w:szCs w:val="23"/>
          <w:lang w:val="en-GB" w:bidi="en-US"/>
        </w:rPr>
        <w:t xml:space="preserve"> their</w:t>
      </w:r>
      <w:r w:rsidR="003A68C2" w:rsidRPr="006D7991">
        <w:rPr>
          <w:rFonts w:ascii="Arial" w:hAnsi="Arial" w:cs="Arial"/>
          <w:b/>
          <w:bCs/>
          <w:sz w:val="23"/>
          <w:szCs w:val="23"/>
          <w:lang w:val="en-GB" w:bidi="en-US"/>
        </w:rPr>
        <w:t xml:space="preserve"> office, in ac</w:t>
      </w:r>
      <w:r w:rsidR="00146485" w:rsidRPr="006D7991">
        <w:rPr>
          <w:rFonts w:ascii="Arial" w:hAnsi="Arial" w:cs="Arial"/>
          <w:b/>
          <w:bCs/>
          <w:sz w:val="23"/>
          <w:szCs w:val="23"/>
          <w:lang w:val="en-GB" w:bidi="en-US"/>
        </w:rPr>
        <w:t>cordance with Standing O</w:t>
      </w:r>
      <w:r w:rsidR="00053AB1" w:rsidRPr="006D7991">
        <w:rPr>
          <w:rFonts w:ascii="Arial" w:hAnsi="Arial" w:cs="Arial"/>
          <w:b/>
          <w:bCs/>
          <w:sz w:val="23"/>
          <w:szCs w:val="23"/>
          <w:lang w:val="en-GB" w:bidi="en-US"/>
        </w:rPr>
        <w:t xml:space="preserve">rder </w:t>
      </w:r>
      <w:r w:rsidR="00A83210" w:rsidRPr="006D7991">
        <w:rPr>
          <w:rFonts w:ascii="Arial" w:hAnsi="Arial" w:cs="Arial"/>
          <w:b/>
          <w:bCs/>
          <w:sz w:val="23"/>
          <w:szCs w:val="23"/>
          <w:lang w:val="en-GB" w:bidi="en-US"/>
        </w:rPr>
        <w:t>5.2.1</w:t>
      </w:r>
      <w:r w:rsidR="003A68C2" w:rsidRPr="006D7991">
        <w:rPr>
          <w:rFonts w:ascii="Arial" w:hAnsi="Arial" w:cs="Arial"/>
          <w:sz w:val="23"/>
          <w:szCs w:val="23"/>
          <w:lang w:val="en-GB" w:bidi="en-US"/>
        </w:rPr>
        <w:t xml:space="preserve"> </w:t>
      </w:r>
      <w:r w:rsidR="003A68C2" w:rsidRPr="006D7991">
        <w:rPr>
          <w:rFonts w:ascii="Arial" w:hAnsi="Arial" w:cs="Arial"/>
          <w:b/>
          <w:bCs/>
          <w:sz w:val="23"/>
          <w:szCs w:val="23"/>
          <w:lang w:val="en-GB" w:bidi="en-US"/>
        </w:rPr>
        <w:t>above</w:t>
      </w:r>
      <w:r w:rsidR="003A68C2" w:rsidRPr="006D7991">
        <w:rPr>
          <w:rFonts w:ascii="Arial" w:hAnsi="Arial" w:cs="Arial"/>
          <w:sz w:val="23"/>
          <w:szCs w:val="23"/>
          <w:lang w:val="en-GB" w:bidi="en-US"/>
        </w:rPr>
        <w:t>.</w:t>
      </w:r>
      <w:r w:rsidR="00DF723C" w:rsidRPr="006D7991">
        <w:rPr>
          <w:rFonts w:ascii="Arial" w:hAnsi="Arial" w:cs="Arial"/>
          <w:sz w:val="23"/>
          <w:szCs w:val="23"/>
        </w:rPr>
        <w:t xml:space="preserve"> </w:t>
      </w:r>
      <w:r w:rsidR="0095611C">
        <w:rPr>
          <w:rFonts w:ascii="Arial" w:hAnsi="Arial" w:cs="Arial"/>
          <w:sz w:val="23"/>
          <w:szCs w:val="23"/>
        </w:rPr>
        <w:br/>
      </w:r>
      <w:r w:rsidR="0095611C">
        <w:rPr>
          <w:rFonts w:ascii="Arial" w:hAnsi="Arial" w:cs="Arial"/>
          <w:sz w:val="23"/>
          <w:szCs w:val="23"/>
        </w:rPr>
        <w:br/>
        <w:t xml:space="preserve">To </w:t>
      </w:r>
      <w:r w:rsidR="00B6790D">
        <w:rPr>
          <w:rFonts w:ascii="Arial" w:hAnsi="Arial" w:cs="Arial"/>
          <w:sz w:val="23"/>
          <w:szCs w:val="23"/>
        </w:rPr>
        <w:t>receive</w:t>
      </w:r>
      <w:r w:rsidR="0095611C">
        <w:rPr>
          <w:rFonts w:ascii="Arial" w:hAnsi="Arial" w:cs="Arial"/>
          <w:sz w:val="23"/>
          <w:szCs w:val="23"/>
        </w:rPr>
        <w:t xml:space="preserve"> nominations for the position of Mayor and Deputy Mayor </w:t>
      </w:r>
      <w:r w:rsidR="00B6790D">
        <w:rPr>
          <w:rFonts w:ascii="Arial" w:hAnsi="Arial" w:cs="Arial"/>
          <w:sz w:val="23"/>
          <w:szCs w:val="23"/>
        </w:rPr>
        <w:t xml:space="preserve">by a deadline of seven working days </w:t>
      </w:r>
      <w:r w:rsidR="0095611C">
        <w:rPr>
          <w:rFonts w:ascii="Arial" w:hAnsi="Arial" w:cs="Arial"/>
          <w:sz w:val="23"/>
          <w:szCs w:val="23"/>
        </w:rPr>
        <w:t xml:space="preserve">prior to the Annual Statutory Meeting of </w:t>
      </w:r>
      <w:r w:rsidR="00B6790D">
        <w:rPr>
          <w:rFonts w:ascii="Arial" w:hAnsi="Arial" w:cs="Arial"/>
          <w:sz w:val="23"/>
          <w:szCs w:val="23"/>
        </w:rPr>
        <w:t xml:space="preserve">full </w:t>
      </w:r>
      <w:r w:rsidR="0095611C">
        <w:rPr>
          <w:rFonts w:ascii="Arial" w:hAnsi="Arial" w:cs="Arial"/>
          <w:sz w:val="23"/>
          <w:szCs w:val="23"/>
        </w:rPr>
        <w:t xml:space="preserve">Council. Any nominations put forward must include </w:t>
      </w:r>
      <w:r w:rsidR="0032641D">
        <w:rPr>
          <w:rFonts w:ascii="Arial" w:hAnsi="Arial" w:cs="Arial"/>
          <w:sz w:val="23"/>
          <w:szCs w:val="23"/>
        </w:rPr>
        <w:t>a short paragraph on why they would be suitable i.e. their background, desires etc.</w:t>
      </w:r>
    </w:p>
    <w:p w14:paraId="14C3EC30" w14:textId="77777777" w:rsidR="0032641D" w:rsidRDefault="0032641D" w:rsidP="0032641D">
      <w:pPr>
        <w:tabs>
          <w:tab w:val="left" w:pos="720"/>
          <w:tab w:val="left" w:pos="2280"/>
        </w:tabs>
        <w:ind w:left="1680" w:right="-50" w:hanging="960"/>
        <w:rPr>
          <w:rFonts w:ascii="Arial" w:hAnsi="Arial" w:cs="Arial"/>
          <w:sz w:val="23"/>
          <w:szCs w:val="23"/>
        </w:rPr>
      </w:pPr>
    </w:p>
    <w:p w14:paraId="3B48A197" w14:textId="77777777" w:rsidR="0032641D" w:rsidRPr="006D7991" w:rsidRDefault="0032641D" w:rsidP="0032641D">
      <w:pPr>
        <w:tabs>
          <w:tab w:val="left" w:pos="720"/>
          <w:tab w:val="left" w:pos="2280"/>
        </w:tabs>
        <w:ind w:left="1680" w:right="-50" w:hanging="960"/>
        <w:rPr>
          <w:rFonts w:ascii="Arial" w:hAnsi="Arial" w:cs="Arial"/>
          <w:sz w:val="23"/>
          <w:szCs w:val="23"/>
        </w:rPr>
      </w:pPr>
      <w:r>
        <w:rPr>
          <w:rFonts w:ascii="Arial" w:hAnsi="Arial" w:cs="Arial"/>
          <w:sz w:val="23"/>
          <w:szCs w:val="23"/>
        </w:rPr>
        <w:tab/>
        <w:t xml:space="preserve">If no nominations are received prior to the meeting, nominations are entitled to be put forward at the Annual Statutory meeting of Council. </w:t>
      </w:r>
    </w:p>
    <w:p w14:paraId="6C6BE183" w14:textId="77777777" w:rsidR="00C2257F" w:rsidRDefault="00C2257F" w:rsidP="0049426E">
      <w:pPr>
        <w:tabs>
          <w:tab w:val="left" w:pos="720"/>
          <w:tab w:val="left" w:pos="2280"/>
        </w:tabs>
        <w:ind w:left="1680" w:right="-50"/>
        <w:rPr>
          <w:rFonts w:ascii="Arial" w:hAnsi="Arial" w:cs="Arial"/>
          <w:sz w:val="23"/>
          <w:szCs w:val="23"/>
        </w:rPr>
      </w:pPr>
    </w:p>
    <w:p w14:paraId="01B75F9F" w14:textId="77777777" w:rsidR="00DF723C" w:rsidRPr="006D7991" w:rsidRDefault="00CE6407" w:rsidP="0049426E">
      <w:pPr>
        <w:tabs>
          <w:tab w:val="left" w:pos="720"/>
          <w:tab w:val="left" w:pos="2280"/>
        </w:tabs>
        <w:ind w:left="1680" w:right="-50"/>
        <w:rPr>
          <w:rFonts w:ascii="Arial" w:hAnsi="Arial" w:cs="Arial"/>
          <w:sz w:val="23"/>
          <w:szCs w:val="23"/>
        </w:rPr>
      </w:pPr>
      <w:r w:rsidRPr="006D7991">
        <w:rPr>
          <w:rFonts w:ascii="Arial" w:hAnsi="Arial" w:cs="Arial"/>
          <w:sz w:val="23"/>
          <w:szCs w:val="23"/>
        </w:rPr>
        <w:lastRenderedPageBreak/>
        <w:t>If during the Municipal Year, th</w:t>
      </w:r>
      <w:r w:rsidR="00854B58" w:rsidRPr="006D7991">
        <w:rPr>
          <w:rFonts w:ascii="Arial" w:hAnsi="Arial" w:cs="Arial"/>
          <w:sz w:val="23"/>
          <w:szCs w:val="23"/>
        </w:rPr>
        <w:t xml:space="preserve">e office of Town Mayor becomes </w:t>
      </w:r>
      <w:r w:rsidRPr="006D7991">
        <w:rPr>
          <w:rFonts w:ascii="Arial" w:hAnsi="Arial" w:cs="Arial"/>
          <w:sz w:val="23"/>
          <w:szCs w:val="23"/>
        </w:rPr>
        <w:t>vacant, then the Deputy Mayor will</w:t>
      </w:r>
      <w:r w:rsidR="00854B58" w:rsidRPr="006D7991">
        <w:rPr>
          <w:rFonts w:ascii="Arial" w:hAnsi="Arial" w:cs="Arial"/>
          <w:sz w:val="23"/>
          <w:szCs w:val="23"/>
        </w:rPr>
        <w:t xml:space="preserve"> normally become Mayor for the </w:t>
      </w:r>
      <w:r w:rsidRPr="006D7991">
        <w:rPr>
          <w:rFonts w:ascii="Arial" w:hAnsi="Arial" w:cs="Arial"/>
          <w:sz w:val="23"/>
          <w:szCs w:val="23"/>
        </w:rPr>
        <w:t>remainder of that year.</w:t>
      </w:r>
      <w:r w:rsidR="00854B58" w:rsidRPr="006D7991">
        <w:rPr>
          <w:rFonts w:ascii="Arial" w:hAnsi="Arial" w:cs="Arial"/>
          <w:sz w:val="23"/>
          <w:szCs w:val="23"/>
          <w:lang w:val="en-GB" w:bidi="en-US"/>
        </w:rPr>
        <w:t xml:space="preserve"> </w:t>
      </w:r>
    </w:p>
    <w:p w14:paraId="72DC0224" w14:textId="77777777" w:rsidR="00DF723C" w:rsidRPr="006D7991" w:rsidRDefault="00DF723C" w:rsidP="0049426E">
      <w:pPr>
        <w:tabs>
          <w:tab w:val="left" w:pos="720"/>
          <w:tab w:val="left" w:pos="2280"/>
        </w:tabs>
        <w:ind w:left="1680" w:right="-50" w:hanging="960"/>
        <w:rPr>
          <w:rFonts w:ascii="Arial" w:hAnsi="Arial" w:cs="Arial"/>
          <w:sz w:val="23"/>
          <w:szCs w:val="23"/>
        </w:rPr>
      </w:pPr>
    </w:p>
    <w:p w14:paraId="7D4B25CC" w14:textId="77777777" w:rsidR="00DF723C" w:rsidRPr="006D7991"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3D08AF" w:rsidRPr="006D7991">
        <w:rPr>
          <w:rFonts w:ascii="Arial" w:hAnsi="Arial" w:cs="Arial"/>
          <w:sz w:val="23"/>
          <w:szCs w:val="23"/>
          <w:lang w:val="en-GB" w:bidi="en-US"/>
        </w:rPr>
        <w:t>.5</w:t>
      </w:r>
      <w:r w:rsidR="000644EA" w:rsidRPr="006D7991">
        <w:rPr>
          <w:rFonts w:ascii="Arial" w:hAnsi="Arial" w:cs="Arial"/>
          <w:sz w:val="23"/>
          <w:szCs w:val="23"/>
          <w:lang w:val="en-GB" w:bidi="en-US"/>
        </w:rPr>
        <w:tab/>
      </w:r>
      <w:r w:rsidR="003A68C2" w:rsidRPr="00B6790D">
        <w:rPr>
          <w:rFonts w:ascii="Arial" w:hAnsi="Arial" w:cs="Arial"/>
          <w:b/>
          <w:sz w:val="23"/>
          <w:szCs w:val="23"/>
          <w:lang w:val="en-GB" w:bidi="en-US"/>
        </w:rPr>
        <w:t>Make available for inspection the minutes of meetings.</w:t>
      </w:r>
      <w:r w:rsidR="00DF723C" w:rsidRPr="006D7991">
        <w:rPr>
          <w:rFonts w:ascii="Arial" w:hAnsi="Arial" w:cs="Arial"/>
          <w:sz w:val="23"/>
          <w:szCs w:val="23"/>
        </w:rPr>
        <w:t xml:space="preserve"> </w:t>
      </w:r>
    </w:p>
    <w:p w14:paraId="46F60AA8" w14:textId="77777777" w:rsidR="00DF723C" w:rsidRPr="006D7991" w:rsidRDefault="00DF723C" w:rsidP="0049426E">
      <w:pPr>
        <w:tabs>
          <w:tab w:val="left" w:pos="720"/>
          <w:tab w:val="left" w:pos="2280"/>
        </w:tabs>
        <w:ind w:left="1680" w:right="-50" w:hanging="960"/>
        <w:rPr>
          <w:rFonts w:ascii="Arial" w:hAnsi="Arial" w:cs="Arial"/>
          <w:sz w:val="23"/>
          <w:szCs w:val="23"/>
        </w:rPr>
      </w:pPr>
    </w:p>
    <w:p w14:paraId="68039922" w14:textId="77777777" w:rsidR="00DF723C" w:rsidRPr="006D7991" w:rsidRDefault="00562B0A" w:rsidP="0049426E">
      <w:pPr>
        <w:tabs>
          <w:tab w:val="left" w:pos="720"/>
          <w:tab w:val="left" w:pos="2280"/>
        </w:tabs>
        <w:ind w:left="1680" w:right="-50" w:hanging="960"/>
        <w:rPr>
          <w:rFonts w:ascii="Arial" w:hAnsi="Arial" w:cs="Arial"/>
          <w:sz w:val="23"/>
          <w:szCs w:val="23"/>
        </w:rPr>
      </w:pPr>
      <w:r w:rsidRPr="002640D6">
        <w:rPr>
          <w:rFonts w:ascii="Arial" w:hAnsi="Arial" w:cs="Arial"/>
          <w:bCs/>
          <w:sz w:val="23"/>
          <w:szCs w:val="23"/>
          <w:lang w:val="en-GB" w:bidi="en-US"/>
        </w:rPr>
        <w:t>5.2</w:t>
      </w:r>
      <w:r w:rsidR="003D08AF" w:rsidRPr="002640D6">
        <w:rPr>
          <w:rFonts w:ascii="Arial" w:hAnsi="Arial" w:cs="Arial"/>
          <w:bCs/>
          <w:sz w:val="23"/>
          <w:szCs w:val="23"/>
          <w:lang w:val="en-GB" w:bidi="en-US"/>
        </w:rPr>
        <w:t>.6</w:t>
      </w:r>
      <w:r w:rsidR="000644EA" w:rsidRPr="006D7991">
        <w:rPr>
          <w:rFonts w:ascii="Arial" w:hAnsi="Arial" w:cs="Arial"/>
          <w:b/>
          <w:bCs/>
          <w:sz w:val="23"/>
          <w:szCs w:val="23"/>
          <w:lang w:val="en-GB" w:bidi="en-US"/>
        </w:rPr>
        <w:tab/>
      </w:r>
      <w:r w:rsidR="003A68C2" w:rsidRPr="006D7991">
        <w:rPr>
          <w:rFonts w:ascii="Arial" w:hAnsi="Arial" w:cs="Arial"/>
          <w:b/>
          <w:bCs/>
          <w:sz w:val="23"/>
          <w:szCs w:val="23"/>
          <w:lang w:val="en-GB" w:bidi="en-US"/>
        </w:rPr>
        <w:t xml:space="preserve">Receive and retain copies of byelaws made by other local </w:t>
      </w:r>
      <w:r w:rsidR="000644EA" w:rsidRPr="006D7991">
        <w:rPr>
          <w:rFonts w:ascii="Arial" w:hAnsi="Arial" w:cs="Arial"/>
          <w:b/>
          <w:bCs/>
          <w:sz w:val="23"/>
          <w:szCs w:val="23"/>
          <w:lang w:val="en-GB" w:bidi="en-US"/>
        </w:rPr>
        <w:t>a</w:t>
      </w:r>
      <w:r w:rsidR="003A68C2" w:rsidRPr="006D7991">
        <w:rPr>
          <w:rFonts w:ascii="Arial" w:hAnsi="Arial" w:cs="Arial"/>
          <w:b/>
          <w:bCs/>
          <w:sz w:val="23"/>
          <w:szCs w:val="23"/>
          <w:lang w:val="en-GB" w:bidi="en-US"/>
        </w:rPr>
        <w:t>uthorities.</w:t>
      </w:r>
      <w:r w:rsidR="00DF723C" w:rsidRPr="006D7991">
        <w:rPr>
          <w:rFonts w:ascii="Arial" w:hAnsi="Arial" w:cs="Arial"/>
          <w:sz w:val="23"/>
          <w:szCs w:val="23"/>
        </w:rPr>
        <w:t xml:space="preserve"> </w:t>
      </w:r>
    </w:p>
    <w:p w14:paraId="6D169FD7" w14:textId="77777777" w:rsidR="00DF723C" w:rsidRPr="006D7991" w:rsidRDefault="00DF723C" w:rsidP="0049426E">
      <w:pPr>
        <w:tabs>
          <w:tab w:val="left" w:pos="720"/>
          <w:tab w:val="left" w:pos="2280"/>
        </w:tabs>
        <w:ind w:left="1680" w:right="-50" w:hanging="960"/>
        <w:rPr>
          <w:rFonts w:ascii="Arial" w:hAnsi="Arial" w:cs="Arial"/>
          <w:sz w:val="23"/>
          <w:szCs w:val="23"/>
        </w:rPr>
      </w:pPr>
    </w:p>
    <w:p w14:paraId="17FEE9ED" w14:textId="45CCBF6D" w:rsidR="00DF723C" w:rsidRPr="006D7991" w:rsidRDefault="00562B0A" w:rsidP="0049426E">
      <w:pPr>
        <w:tabs>
          <w:tab w:val="left" w:pos="720"/>
          <w:tab w:val="left" w:pos="2280"/>
        </w:tabs>
        <w:ind w:left="1680" w:right="-50" w:hanging="960"/>
        <w:rPr>
          <w:rFonts w:ascii="Arial" w:hAnsi="Arial" w:cs="Arial"/>
          <w:sz w:val="23"/>
          <w:szCs w:val="23"/>
        </w:rPr>
      </w:pPr>
      <w:r w:rsidRPr="002640D6">
        <w:rPr>
          <w:rFonts w:ascii="Arial" w:hAnsi="Arial" w:cs="Arial"/>
          <w:bCs/>
          <w:sz w:val="23"/>
          <w:szCs w:val="23"/>
          <w:lang w:val="en-GB" w:bidi="en-US"/>
        </w:rPr>
        <w:t>5.2</w:t>
      </w:r>
      <w:r w:rsidR="003D08AF" w:rsidRPr="002640D6">
        <w:rPr>
          <w:rFonts w:ascii="Arial" w:hAnsi="Arial" w:cs="Arial"/>
          <w:bCs/>
          <w:sz w:val="23"/>
          <w:szCs w:val="23"/>
          <w:lang w:val="en-GB" w:bidi="en-US"/>
        </w:rPr>
        <w:t>.7</w:t>
      </w:r>
      <w:r w:rsidR="00214A03" w:rsidRPr="006D7991">
        <w:rPr>
          <w:rFonts w:ascii="Arial" w:hAnsi="Arial" w:cs="Arial"/>
          <w:b/>
          <w:bCs/>
          <w:sz w:val="23"/>
          <w:szCs w:val="23"/>
          <w:lang w:val="en-GB" w:bidi="en-US"/>
        </w:rPr>
        <w:tab/>
      </w:r>
      <w:r w:rsidR="00CB5397" w:rsidRPr="00955B96">
        <w:rPr>
          <w:rFonts w:ascii="Arial" w:hAnsi="Arial" w:cs="Arial"/>
          <w:sz w:val="23"/>
          <w:szCs w:val="23"/>
          <w:lang w:val="en-GB" w:bidi="en-US"/>
        </w:rPr>
        <w:t>Hold</w:t>
      </w:r>
      <w:r w:rsidR="003A68C2" w:rsidRPr="00955B96">
        <w:rPr>
          <w:rFonts w:ascii="Arial" w:hAnsi="Arial" w:cs="Arial"/>
          <w:sz w:val="23"/>
          <w:szCs w:val="23"/>
          <w:lang w:val="en-GB" w:bidi="en-US"/>
        </w:rPr>
        <w:t xml:space="preserve"> declarations of acceptance of office </w:t>
      </w:r>
      <w:r w:rsidR="00CB5397" w:rsidRPr="00955B96">
        <w:rPr>
          <w:rFonts w:ascii="Arial" w:hAnsi="Arial" w:cs="Arial"/>
          <w:sz w:val="23"/>
          <w:szCs w:val="23"/>
          <w:lang w:val="en-GB" w:bidi="en-US"/>
        </w:rPr>
        <w:t xml:space="preserve">forms </w:t>
      </w:r>
      <w:r w:rsidR="003A68C2" w:rsidRPr="00955B96">
        <w:rPr>
          <w:rFonts w:ascii="Arial" w:hAnsi="Arial" w:cs="Arial"/>
          <w:sz w:val="23"/>
          <w:szCs w:val="23"/>
          <w:lang w:val="en-GB" w:bidi="en-US"/>
        </w:rPr>
        <w:t xml:space="preserve">from </w:t>
      </w:r>
      <w:r w:rsidR="00E51583" w:rsidRPr="00955B96">
        <w:rPr>
          <w:rFonts w:ascii="Arial" w:hAnsi="Arial" w:cs="Arial"/>
          <w:sz w:val="23"/>
          <w:szCs w:val="23"/>
          <w:lang w:val="en-GB" w:bidi="en-US"/>
        </w:rPr>
        <w:t>C</w:t>
      </w:r>
      <w:r w:rsidR="003A68C2" w:rsidRPr="00955B96">
        <w:rPr>
          <w:rFonts w:ascii="Arial" w:hAnsi="Arial" w:cs="Arial"/>
          <w:sz w:val="23"/>
          <w:szCs w:val="23"/>
          <w:lang w:val="en-GB" w:bidi="en-US"/>
        </w:rPr>
        <w:t>ouncillors.</w:t>
      </w:r>
      <w:r w:rsidR="00DF723C" w:rsidRPr="006D7991">
        <w:rPr>
          <w:rFonts w:ascii="Arial" w:hAnsi="Arial" w:cs="Arial"/>
          <w:sz w:val="23"/>
          <w:szCs w:val="23"/>
        </w:rPr>
        <w:t xml:space="preserve"> </w:t>
      </w:r>
    </w:p>
    <w:p w14:paraId="2960F574" w14:textId="77777777" w:rsidR="002C42DC" w:rsidRPr="006D7991" w:rsidRDefault="002C42DC" w:rsidP="0049426E">
      <w:pPr>
        <w:tabs>
          <w:tab w:val="left" w:pos="720"/>
          <w:tab w:val="left" w:pos="2280"/>
        </w:tabs>
        <w:ind w:left="1680" w:right="-50" w:hanging="960"/>
        <w:rPr>
          <w:rFonts w:ascii="Arial" w:hAnsi="Arial" w:cs="Arial"/>
          <w:sz w:val="23"/>
          <w:szCs w:val="23"/>
        </w:rPr>
      </w:pPr>
    </w:p>
    <w:p w14:paraId="07B51A24" w14:textId="5AD883AD" w:rsidR="002C42DC" w:rsidRPr="006D7991"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3D08AF" w:rsidRPr="006D7991">
        <w:rPr>
          <w:rFonts w:ascii="Arial" w:hAnsi="Arial" w:cs="Arial"/>
          <w:sz w:val="23"/>
          <w:szCs w:val="23"/>
          <w:lang w:val="en-GB" w:bidi="en-US"/>
        </w:rPr>
        <w:t>.8</w:t>
      </w:r>
      <w:r w:rsidR="00214A03" w:rsidRPr="006D7991">
        <w:rPr>
          <w:rFonts w:ascii="Arial" w:hAnsi="Arial" w:cs="Arial"/>
          <w:sz w:val="23"/>
          <w:szCs w:val="23"/>
          <w:lang w:val="en-GB" w:bidi="en-US"/>
        </w:rPr>
        <w:tab/>
      </w:r>
      <w:r w:rsidR="00CB5397">
        <w:rPr>
          <w:rFonts w:ascii="Arial" w:hAnsi="Arial" w:cs="Arial"/>
          <w:sz w:val="23"/>
          <w:szCs w:val="23"/>
          <w:lang w:val="en-GB" w:bidi="en-US"/>
        </w:rPr>
        <w:t>Hold</w:t>
      </w:r>
      <w:r w:rsidR="00CB5397" w:rsidRPr="006D7991">
        <w:rPr>
          <w:rFonts w:ascii="Arial" w:hAnsi="Arial" w:cs="Arial"/>
          <w:sz w:val="23"/>
          <w:szCs w:val="23"/>
          <w:lang w:val="en-GB" w:bidi="en-US"/>
        </w:rPr>
        <w:t xml:space="preserve"> </w:t>
      </w:r>
      <w:r w:rsidR="00524E6D" w:rsidRPr="006D7991">
        <w:rPr>
          <w:rFonts w:ascii="Arial" w:hAnsi="Arial" w:cs="Arial"/>
          <w:sz w:val="23"/>
          <w:szCs w:val="23"/>
          <w:lang w:val="en-GB" w:bidi="en-US"/>
        </w:rPr>
        <w:t>a copy of every C</w:t>
      </w:r>
      <w:r w:rsidR="003A68C2" w:rsidRPr="006D7991">
        <w:rPr>
          <w:rFonts w:ascii="Arial" w:hAnsi="Arial" w:cs="Arial"/>
          <w:sz w:val="23"/>
          <w:szCs w:val="23"/>
          <w:lang w:val="en-GB" w:bidi="en-US"/>
        </w:rPr>
        <w:t>ouncillor’s register of interests and any changes to it and keep copies of the same available for inspection.</w:t>
      </w:r>
      <w:r w:rsidR="002C42DC" w:rsidRPr="006D7991">
        <w:rPr>
          <w:rFonts w:ascii="Arial" w:hAnsi="Arial" w:cs="Arial"/>
          <w:sz w:val="23"/>
          <w:szCs w:val="23"/>
        </w:rPr>
        <w:t xml:space="preserve"> </w:t>
      </w:r>
    </w:p>
    <w:p w14:paraId="49B896FE" w14:textId="77777777" w:rsidR="002C42DC" w:rsidRPr="006D7991" w:rsidRDefault="002C42DC" w:rsidP="0049426E">
      <w:pPr>
        <w:tabs>
          <w:tab w:val="left" w:pos="720"/>
          <w:tab w:val="left" w:pos="2280"/>
        </w:tabs>
        <w:ind w:left="1680" w:right="-50" w:hanging="960"/>
        <w:rPr>
          <w:rFonts w:ascii="Arial" w:hAnsi="Arial" w:cs="Arial"/>
          <w:sz w:val="23"/>
          <w:szCs w:val="23"/>
        </w:rPr>
      </w:pPr>
    </w:p>
    <w:p w14:paraId="498565CA" w14:textId="77777777" w:rsidR="002C42DC" w:rsidRPr="006D7991"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EC0629" w:rsidRPr="006D7991">
        <w:rPr>
          <w:rFonts w:ascii="Arial" w:hAnsi="Arial" w:cs="Arial"/>
          <w:sz w:val="23"/>
          <w:szCs w:val="23"/>
          <w:lang w:val="en-GB" w:bidi="en-US"/>
        </w:rPr>
        <w:t>.9</w:t>
      </w:r>
      <w:r w:rsidR="00214A03" w:rsidRPr="006D7991">
        <w:rPr>
          <w:rFonts w:ascii="Arial" w:hAnsi="Arial" w:cs="Arial"/>
          <w:sz w:val="23"/>
          <w:szCs w:val="23"/>
          <w:lang w:val="en-GB" w:bidi="en-US"/>
        </w:rPr>
        <w:tab/>
      </w:r>
      <w:r w:rsidR="003A68C2" w:rsidRPr="006D7991">
        <w:rPr>
          <w:rFonts w:ascii="Arial" w:hAnsi="Arial" w:cs="Arial"/>
          <w:sz w:val="23"/>
          <w:szCs w:val="23"/>
          <w:lang w:val="en-GB" w:bidi="en-US"/>
        </w:rPr>
        <w:t>Keep proper records req</w:t>
      </w:r>
      <w:r w:rsidR="00744803">
        <w:rPr>
          <w:rFonts w:ascii="Arial" w:hAnsi="Arial" w:cs="Arial"/>
          <w:sz w:val="23"/>
          <w:szCs w:val="23"/>
          <w:lang w:val="en-GB" w:bidi="en-US"/>
        </w:rPr>
        <w:t>uired before and after meetings.</w:t>
      </w:r>
      <w:r w:rsidR="002C42DC" w:rsidRPr="006D7991">
        <w:rPr>
          <w:rFonts w:ascii="Arial" w:hAnsi="Arial" w:cs="Arial"/>
          <w:sz w:val="23"/>
          <w:szCs w:val="23"/>
        </w:rPr>
        <w:t xml:space="preserve"> </w:t>
      </w:r>
    </w:p>
    <w:p w14:paraId="1D9ED638" w14:textId="77777777" w:rsidR="002C42DC" w:rsidRPr="006D7991" w:rsidRDefault="002C42DC" w:rsidP="0049426E">
      <w:pPr>
        <w:tabs>
          <w:tab w:val="left" w:pos="720"/>
          <w:tab w:val="left" w:pos="2280"/>
        </w:tabs>
        <w:ind w:left="1680" w:right="-50" w:hanging="960"/>
        <w:rPr>
          <w:rFonts w:ascii="Arial" w:hAnsi="Arial" w:cs="Arial"/>
          <w:sz w:val="23"/>
          <w:szCs w:val="23"/>
        </w:rPr>
      </w:pPr>
    </w:p>
    <w:p w14:paraId="6CDF0165" w14:textId="3B9A72E3" w:rsidR="00CB5397" w:rsidRPr="006D7991" w:rsidRDefault="00562B0A" w:rsidP="00371FF5">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EC0629" w:rsidRPr="006D7991">
        <w:rPr>
          <w:rFonts w:ascii="Arial" w:hAnsi="Arial" w:cs="Arial"/>
          <w:sz w:val="23"/>
          <w:szCs w:val="23"/>
          <w:lang w:val="en-GB" w:bidi="en-US"/>
        </w:rPr>
        <w:t>.10</w:t>
      </w:r>
      <w:r w:rsidR="008A35EB" w:rsidRPr="006D7991">
        <w:rPr>
          <w:rFonts w:ascii="Arial" w:hAnsi="Arial" w:cs="Arial"/>
          <w:sz w:val="23"/>
          <w:szCs w:val="23"/>
          <w:lang w:val="en-GB" w:bidi="en-US"/>
        </w:rPr>
        <w:tab/>
      </w:r>
      <w:r w:rsidR="00CB5397">
        <w:rPr>
          <w:rFonts w:ascii="Arial" w:hAnsi="Arial" w:cs="Arial"/>
          <w:sz w:val="23"/>
          <w:szCs w:val="23"/>
          <w:lang w:val="en-GB" w:bidi="en-US"/>
        </w:rPr>
        <w:t>Assist with responding to</w:t>
      </w:r>
      <w:r w:rsidR="00CB5397" w:rsidRPr="006D7991">
        <w:rPr>
          <w:rFonts w:ascii="Arial" w:hAnsi="Arial" w:cs="Arial"/>
          <w:sz w:val="23"/>
          <w:szCs w:val="23"/>
          <w:lang w:val="en-GB" w:bidi="en-US"/>
        </w:rPr>
        <w:t xml:space="preserve"> </w:t>
      </w:r>
      <w:r w:rsidR="003A68C2" w:rsidRPr="006D7991">
        <w:rPr>
          <w:rFonts w:ascii="Arial" w:hAnsi="Arial" w:cs="Arial"/>
          <w:sz w:val="23"/>
          <w:szCs w:val="23"/>
          <w:lang w:val="en-GB" w:bidi="en-US"/>
        </w:rPr>
        <w:t xml:space="preserve">all requests made under </w:t>
      </w:r>
      <w:r w:rsidR="00371FF5">
        <w:rPr>
          <w:rFonts w:ascii="Arial" w:hAnsi="Arial" w:cs="Arial"/>
          <w:sz w:val="23"/>
          <w:szCs w:val="23"/>
          <w:lang w:val="en-GB" w:bidi="en-US"/>
        </w:rPr>
        <w:t xml:space="preserve">information governance legislation such as </w:t>
      </w:r>
      <w:r w:rsidR="003A68C2" w:rsidRPr="006D7991">
        <w:rPr>
          <w:rFonts w:ascii="Arial" w:hAnsi="Arial" w:cs="Arial"/>
          <w:sz w:val="23"/>
          <w:szCs w:val="23"/>
          <w:lang w:val="en-GB" w:bidi="en-US"/>
        </w:rPr>
        <w:t>the Freedom of Information Act 2000</w:t>
      </w:r>
      <w:r w:rsidR="00371FF5">
        <w:rPr>
          <w:rFonts w:ascii="Arial" w:hAnsi="Arial" w:cs="Arial"/>
          <w:sz w:val="23"/>
          <w:szCs w:val="23"/>
          <w:lang w:val="en-GB" w:bidi="en-US"/>
        </w:rPr>
        <w:t>, Environmental Information Regulations 20024</w:t>
      </w:r>
      <w:r w:rsidR="003A68C2" w:rsidRPr="006D7991">
        <w:rPr>
          <w:rFonts w:ascii="Arial" w:hAnsi="Arial" w:cs="Arial"/>
          <w:sz w:val="23"/>
          <w:szCs w:val="23"/>
          <w:lang w:val="en-GB" w:bidi="en-US"/>
        </w:rPr>
        <w:t xml:space="preserve"> and Data Protection Act </w:t>
      </w:r>
      <w:r w:rsidR="00371FF5">
        <w:rPr>
          <w:rFonts w:ascii="Arial" w:hAnsi="Arial" w:cs="Arial"/>
          <w:sz w:val="23"/>
          <w:szCs w:val="23"/>
          <w:lang w:val="en-GB" w:bidi="en-US"/>
        </w:rPr>
        <w:t>2018</w:t>
      </w:r>
      <w:r w:rsidR="003A68C2" w:rsidRPr="006D7991">
        <w:rPr>
          <w:rFonts w:ascii="Arial" w:hAnsi="Arial" w:cs="Arial"/>
          <w:sz w:val="23"/>
          <w:szCs w:val="23"/>
          <w:lang w:val="en-GB" w:bidi="en-US"/>
        </w:rPr>
        <w:t>, in accordance with and subject to the Council’s procedures relating to the same.</w:t>
      </w:r>
      <w:r w:rsidR="002C42DC" w:rsidRPr="006D7991">
        <w:rPr>
          <w:rFonts w:ascii="Arial" w:hAnsi="Arial" w:cs="Arial"/>
          <w:sz w:val="23"/>
          <w:szCs w:val="23"/>
        </w:rPr>
        <w:t xml:space="preserve"> </w:t>
      </w:r>
      <w:r w:rsidR="00CB5397">
        <w:rPr>
          <w:rFonts w:ascii="Arial" w:hAnsi="Arial" w:cs="Arial"/>
          <w:sz w:val="23"/>
          <w:szCs w:val="23"/>
        </w:rPr>
        <w:br/>
      </w:r>
    </w:p>
    <w:p w14:paraId="4FC7E502" w14:textId="235CBA5A" w:rsidR="002C42DC" w:rsidRPr="006D7991"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EC0629" w:rsidRPr="006D7991">
        <w:rPr>
          <w:rFonts w:ascii="Arial" w:hAnsi="Arial" w:cs="Arial"/>
          <w:sz w:val="23"/>
          <w:szCs w:val="23"/>
          <w:lang w:val="en-GB" w:bidi="en-US"/>
        </w:rPr>
        <w:t>.1</w:t>
      </w:r>
      <w:r w:rsidR="00CB5397">
        <w:rPr>
          <w:rFonts w:ascii="Arial" w:hAnsi="Arial" w:cs="Arial"/>
          <w:sz w:val="23"/>
          <w:szCs w:val="23"/>
          <w:lang w:val="en-GB" w:bidi="en-US"/>
        </w:rPr>
        <w:t>2</w:t>
      </w:r>
      <w:r w:rsidR="008A35EB" w:rsidRPr="006D7991">
        <w:rPr>
          <w:rFonts w:ascii="Arial" w:hAnsi="Arial" w:cs="Arial"/>
          <w:sz w:val="23"/>
          <w:szCs w:val="23"/>
          <w:lang w:val="en-GB" w:bidi="en-US"/>
        </w:rPr>
        <w:tab/>
      </w:r>
      <w:r w:rsidR="003A68C2" w:rsidRPr="006D7991">
        <w:rPr>
          <w:rFonts w:ascii="Arial" w:hAnsi="Arial" w:cs="Arial"/>
          <w:sz w:val="23"/>
          <w:szCs w:val="23"/>
          <w:lang w:val="en-GB" w:bidi="en-US"/>
        </w:rPr>
        <w:t>Receive and send general correspondence and notices on behalf of the</w:t>
      </w:r>
      <w:r w:rsidR="00EC0629" w:rsidRPr="006D7991">
        <w:rPr>
          <w:rFonts w:ascii="Arial" w:hAnsi="Arial" w:cs="Arial"/>
          <w:sz w:val="23"/>
          <w:szCs w:val="23"/>
          <w:lang w:val="en-GB" w:bidi="en-US"/>
        </w:rPr>
        <w:t xml:space="preserve"> </w:t>
      </w:r>
      <w:r w:rsidR="003A68C2" w:rsidRPr="006D7991">
        <w:rPr>
          <w:rFonts w:ascii="Arial" w:hAnsi="Arial" w:cs="Arial"/>
          <w:sz w:val="23"/>
          <w:szCs w:val="23"/>
          <w:lang w:val="en-GB" w:bidi="en-US"/>
        </w:rPr>
        <w:t>Council except where there is a resolution to the contrary.</w:t>
      </w:r>
      <w:r w:rsidR="002C42DC" w:rsidRPr="006D7991">
        <w:rPr>
          <w:rFonts w:ascii="Arial" w:hAnsi="Arial" w:cs="Arial"/>
          <w:sz w:val="23"/>
          <w:szCs w:val="23"/>
        </w:rPr>
        <w:t xml:space="preserve"> </w:t>
      </w:r>
    </w:p>
    <w:p w14:paraId="42A969A0" w14:textId="77777777" w:rsidR="002C42DC" w:rsidRPr="006D7991" w:rsidRDefault="002C42DC" w:rsidP="0049426E">
      <w:pPr>
        <w:tabs>
          <w:tab w:val="left" w:pos="720"/>
          <w:tab w:val="left" w:pos="2280"/>
        </w:tabs>
        <w:ind w:left="1680" w:right="-50" w:hanging="960"/>
        <w:rPr>
          <w:rFonts w:ascii="Arial" w:hAnsi="Arial" w:cs="Arial"/>
          <w:sz w:val="23"/>
          <w:szCs w:val="23"/>
        </w:rPr>
      </w:pPr>
    </w:p>
    <w:p w14:paraId="7845E82D" w14:textId="5706E305" w:rsidR="002C42DC" w:rsidRPr="006D7991"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EC0629" w:rsidRPr="006D7991">
        <w:rPr>
          <w:rFonts w:ascii="Arial" w:hAnsi="Arial" w:cs="Arial"/>
          <w:sz w:val="23"/>
          <w:szCs w:val="23"/>
          <w:lang w:val="en-GB" w:bidi="en-US"/>
        </w:rPr>
        <w:t>.1</w:t>
      </w:r>
      <w:r w:rsidR="00CB5397">
        <w:rPr>
          <w:rFonts w:ascii="Arial" w:hAnsi="Arial" w:cs="Arial"/>
          <w:sz w:val="23"/>
          <w:szCs w:val="23"/>
          <w:lang w:val="en-GB" w:bidi="en-US"/>
        </w:rPr>
        <w:t>3</w:t>
      </w:r>
      <w:r w:rsidR="008A35EB" w:rsidRPr="006D7991">
        <w:rPr>
          <w:rFonts w:ascii="Arial" w:hAnsi="Arial" w:cs="Arial"/>
          <w:sz w:val="23"/>
          <w:szCs w:val="23"/>
          <w:lang w:val="en-GB" w:bidi="en-US"/>
        </w:rPr>
        <w:tab/>
      </w:r>
      <w:r w:rsidR="00A069EB">
        <w:rPr>
          <w:rFonts w:ascii="Arial" w:hAnsi="Arial" w:cs="Arial"/>
          <w:sz w:val="23"/>
          <w:szCs w:val="23"/>
          <w:lang w:val="en-GB" w:bidi="en-US"/>
        </w:rPr>
        <w:t>A</w:t>
      </w:r>
      <w:r w:rsidR="00CB5397">
        <w:rPr>
          <w:rFonts w:ascii="Arial" w:hAnsi="Arial" w:cs="Arial"/>
          <w:sz w:val="23"/>
          <w:szCs w:val="23"/>
          <w:lang w:val="en-GB" w:bidi="en-US"/>
        </w:rPr>
        <w:t>ssist in</w:t>
      </w:r>
      <w:r w:rsidR="00CB5397" w:rsidRPr="006D7991">
        <w:rPr>
          <w:rFonts w:ascii="Arial" w:hAnsi="Arial" w:cs="Arial"/>
          <w:sz w:val="23"/>
          <w:szCs w:val="23"/>
          <w:lang w:val="en-GB" w:bidi="en-US"/>
        </w:rPr>
        <w:t xml:space="preserve"> </w:t>
      </w:r>
      <w:r w:rsidR="003A68C2" w:rsidRPr="006D7991">
        <w:rPr>
          <w:rFonts w:ascii="Arial" w:hAnsi="Arial" w:cs="Arial"/>
          <w:sz w:val="23"/>
          <w:szCs w:val="23"/>
          <w:lang w:val="en-GB" w:bidi="en-US"/>
        </w:rPr>
        <w:t>the organisation</w:t>
      </w:r>
      <w:r w:rsidR="00CB5397">
        <w:rPr>
          <w:rFonts w:ascii="Arial" w:hAnsi="Arial" w:cs="Arial"/>
          <w:sz w:val="23"/>
          <w:szCs w:val="23"/>
          <w:lang w:val="en-GB" w:bidi="en-US"/>
        </w:rPr>
        <w:t xml:space="preserve"> of</w:t>
      </w:r>
      <w:r w:rsidR="003A68C2" w:rsidRPr="006D7991">
        <w:rPr>
          <w:rFonts w:ascii="Arial" w:hAnsi="Arial" w:cs="Arial"/>
          <w:sz w:val="23"/>
          <w:szCs w:val="23"/>
          <w:lang w:val="en-GB" w:bidi="en-US"/>
        </w:rPr>
        <w:t>, storage of and access to</w:t>
      </w:r>
      <w:r w:rsidR="00CB5397">
        <w:rPr>
          <w:rFonts w:ascii="Arial" w:hAnsi="Arial" w:cs="Arial"/>
          <w:sz w:val="23"/>
          <w:szCs w:val="23"/>
          <w:lang w:val="en-GB" w:bidi="en-US"/>
        </w:rPr>
        <w:t>, security of and destruction of</w:t>
      </w:r>
      <w:r w:rsidR="003A68C2" w:rsidRPr="006D7991">
        <w:rPr>
          <w:rFonts w:ascii="Arial" w:hAnsi="Arial" w:cs="Arial"/>
          <w:sz w:val="23"/>
          <w:szCs w:val="23"/>
          <w:lang w:val="en-GB" w:bidi="en-US"/>
        </w:rPr>
        <w:t xml:space="preserve"> information held by the Council in paper and electronic form</w:t>
      </w:r>
      <w:r w:rsidR="00CB5397">
        <w:rPr>
          <w:rFonts w:ascii="Arial" w:hAnsi="Arial" w:cs="Arial"/>
          <w:sz w:val="23"/>
          <w:szCs w:val="23"/>
          <w:lang w:val="en-GB" w:bidi="en-US"/>
        </w:rPr>
        <w:t xml:space="preserve"> subject to the requirements of data protection and freedom of information legislation and other legitimate requirements (e.g. the Limitation Act 1980)</w:t>
      </w:r>
      <w:r w:rsidR="003A68C2" w:rsidRPr="006D7991">
        <w:rPr>
          <w:rFonts w:ascii="Arial" w:hAnsi="Arial" w:cs="Arial"/>
          <w:sz w:val="23"/>
          <w:szCs w:val="23"/>
          <w:lang w:val="en-GB" w:bidi="en-US"/>
        </w:rPr>
        <w:t>.</w:t>
      </w:r>
      <w:r w:rsidR="002C42DC" w:rsidRPr="006D7991">
        <w:rPr>
          <w:rFonts w:ascii="Arial" w:hAnsi="Arial" w:cs="Arial"/>
          <w:sz w:val="23"/>
          <w:szCs w:val="23"/>
        </w:rPr>
        <w:t xml:space="preserve"> </w:t>
      </w:r>
    </w:p>
    <w:p w14:paraId="2CE90A5F" w14:textId="77777777" w:rsidR="002C42DC" w:rsidRPr="006D7991" w:rsidRDefault="002C42DC" w:rsidP="0049426E">
      <w:pPr>
        <w:tabs>
          <w:tab w:val="left" w:pos="720"/>
          <w:tab w:val="left" w:pos="2280"/>
        </w:tabs>
        <w:ind w:left="1680" w:right="-50" w:hanging="960"/>
        <w:rPr>
          <w:rFonts w:ascii="Arial" w:hAnsi="Arial" w:cs="Arial"/>
          <w:sz w:val="23"/>
          <w:szCs w:val="23"/>
        </w:rPr>
      </w:pPr>
    </w:p>
    <w:p w14:paraId="033FBA74" w14:textId="44D44A20" w:rsidR="002C42DC"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EC0629" w:rsidRPr="006D7991">
        <w:rPr>
          <w:rFonts w:ascii="Arial" w:hAnsi="Arial" w:cs="Arial"/>
          <w:sz w:val="23"/>
          <w:szCs w:val="23"/>
          <w:lang w:val="en-GB" w:bidi="en-US"/>
        </w:rPr>
        <w:t>.1</w:t>
      </w:r>
      <w:r w:rsidR="00CB5397">
        <w:rPr>
          <w:rFonts w:ascii="Arial" w:hAnsi="Arial" w:cs="Arial"/>
          <w:sz w:val="23"/>
          <w:szCs w:val="23"/>
          <w:lang w:val="en-GB" w:bidi="en-US"/>
        </w:rPr>
        <w:t>4</w:t>
      </w:r>
      <w:r w:rsidR="008A35EB" w:rsidRPr="006D7991">
        <w:rPr>
          <w:rFonts w:ascii="Arial" w:hAnsi="Arial" w:cs="Arial"/>
          <w:sz w:val="23"/>
          <w:szCs w:val="23"/>
          <w:lang w:val="en-GB" w:bidi="en-US"/>
        </w:rPr>
        <w:tab/>
      </w:r>
      <w:r w:rsidR="00E91509" w:rsidRPr="006D7991">
        <w:rPr>
          <w:rFonts w:ascii="Arial" w:hAnsi="Arial" w:cs="Arial"/>
          <w:sz w:val="23"/>
          <w:szCs w:val="23"/>
          <w:lang w:val="en-GB" w:bidi="en-US"/>
        </w:rPr>
        <w:t xml:space="preserve">Arrange for legal deeds </w:t>
      </w:r>
      <w:r w:rsidR="003A68C2" w:rsidRPr="006D7991">
        <w:rPr>
          <w:rFonts w:ascii="Arial" w:hAnsi="Arial" w:cs="Arial"/>
          <w:sz w:val="23"/>
          <w:szCs w:val="23"/>
          <w:lang w:val="en-GB" w:bidi="en-US"/>
        </w:rPr>
        <w:t xml:space="preserve">to be </w:t>
      </w:r>
      <w:r w:rsidR="00CB5397">
        <w:rPr>
          <w:rFonts w:ascii="Arial" w:hAnsi="Arial" w:cs="Arial"/>
          <w:sz w:val="23"/>
          <w:szCs w:val="23"/>
          <w:lang w:val="en-GB" w:bidi="en-US"/>
        </w:rPr>
        <w:t xml:space="preserve">executed (signed and </w:t>
      </w:r>
      <w:r w:rsidR="003A68C2" w:rsidRPr="006D7991">
        <w:rPr>
          <w:rFonts w:ascii="Arial" w:hAnsi="Arial" w:cs="Arial"/>
          <w:sz w:val="23"/>
          <w:szCs w:val="23"/>
          <w:lang w:val="en-GB" w:bidi="en-US"/>
        </w:rPr>
        <w:t>sealed using the Council’s common seal</w:t>
      </w:r>
      <w:r w:rsidR="00CB5397">
        <w:rPr>
          <w:rFonts w:ascii="Arial" w:hAnsi="Arial" w:cs="Arial"/>
          <w:sz w:val="23"/>
          <w:szCs w:val="23"/>
          <w:lang w:val="en-GB" w:bidi="en-US"/>
        </w:rPr>
        <w:t>)</w:t>
      </w:r>
      <w:r w:rsidR="00E91509" w:rsidRPr="006D7991">
        <w:rPr>
          <w:rFonts w:ascii="Arial" w:hAnsi="Arial" w:cs="Arial"/>
          <w:sz w:val="23"/>
          <w:szCs w:val="23"/>
          <w:lang w:val="en-GB" w:bidi="en-US"/>
        </w:rPr>
        <w:t>.</w:t>
      </w:r>
      <w:r w:rsidR="002C42DC" w:rsidRPr="006D7991">
        <w:rPr>
          <w:rFonts w:ascii="Arial" w:hAnsi="Arial" w:cs="Arial"/>
          <w:sz w:val="23"/>
          <w:szCs w:val="23"/>
        </w:rPr>
        <w:t xml:space="preserve"> </w:t>
      </w:r>
    </w:p>
    <w:p w14:paraId="3EE0A2BF" w14:textId="77777777" w:rsidR="000219C8" w:rsidRPr="006D7991" w:rsidRDefault="000219C8" w:rsidP="0049426E">
      <w:pPr>
        <w:tabs>
          <w:tab w:val="left" w:pos="720"/>
          <w:tab w:val="left" w:pos="2280"/>
        </w:tabs>
        <w:ind w:left="1680" w:right="-50" w:hanging="960"/>
        <w:rPr>
          <w:rFonts w:ascii="Arial" w:hAnsi="Arial" w:cs="Arial"/>
          <w:sz w:val="23"/>
          <w:szCs w:val="23"/>
        </w:rPr>
      </w:pPr>
    </w:p>
    <w:p w14:paraId="4AD0527A" w14:textId="1F2C76C2" w:rsidR="002C42DC" w:rsidRPr="006D7991"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EC0629" w:rsidRPr="006D7991">
        <w:rPr>
          <w:rFonts w:ascii="Arial" w:hAnsi="Arial" w:cs="Arial"/>
          <w:sz w:val="23"/>
          <w:szCs w:val="23"/>
          <w:lang w:val="en-GB" w:bidi="en-US"/>
        </w:rPr>
        <w:t>.1</w:t>
      </w:r>
      <w:r w:rsidR="00CB5397">
        <w:rPr>
          <w:rFonts w:ascii="Arial" w:hAnsi="Arial" w:cs="Arial"/>
          <w:sz w:val="23"/>
          <w:szCs w:val="23"/>
          <w:lang w:val="en-GB" w:bidi="en-US"/>
        </w:rPr>
        <w:t>5</w:t>
      </w:r>
      <w:r w:rsidR="008A35EB" w:rsidRPr="006D7991">
        <w:rPr>
          <w:rFonts w:ascii="Arial" w:hAnsi="Arial" w:cs="Arial"/>
          <w:sz w:val="23"/>
          <w:szCs w:val="23"/>
          <w:lang w:val="en-GB" w:bidi="en-US"/>
        </w:rPr>
        <w:tab/>
      </w:r>
      <w:r w:rsidR="003A68C2" w:rsidRPr="006D7991">
        <w:rPr>
          <w:rFonts w:ascii="Arial" w:hAnsi="Arial" w:cs="Arial"/>
          <w:sz w:val="23"/>
          <w:szCs w:val="23"/>
          <w:lang w:val="en-GB" w:bidi="en-US"/>
        </w:rPr>
        <w:t>Arrange for the prompt authorisation, approval, and instruction regarding any payments to be made by the Council in accordance</w:t>
      </w:r>
      <w:r w:rsidR="00854B58" w:rsidRPr="006D7991">
        <w:rPr>
          <w:rFonts w:ascii="Arial" w:hAnsi="Arial" w:cs="Arial"/>
          <w:sz w:val="23"/>
          <w:szCs w:val="23"/>
          <w:lang w:val="en-GB" w:bidi="en-US"/>
        </w:rPr>
        <w:t xml:space="preserve"> </w:t>
      </w:r>
      <w:r w:rsidR="003A68C2" w:rsidRPr="006D7991">
        <w:rPr>
          <w:rFonts w:ascii="Arial" w:hAnsi="Arial" w:cs="Arial"/>
          <w:sz w:val="23"/>
          <w:szCs w:val="23"/>
          <w:lang w:val="en-GB" w:bidi="en-US"/>
        </w:rPr>
        <w:t xml:space="preserve">with </w:t>
      </w:r>
      <w:r w:rsidR="00146485" w:rsidRPr="006D7991">
        <w:rPr>
          <w:rFonts w:ascii="Arial" w:hAnsi="Arial" w:cs="Arial"/>
          <w:sz w:val="23"/>
          <w:szCs w:val="23"/>
          <w:lang w:val="en-GB" w:bidi="en-US"/>
        </w:rPr>
        <w:t>the Council’s Financial R</w:t>
      </w:r>
      <w:r w:rsidR="003A68C2" w:rsidRPr="006D7991">
        <w:rPr>
          <w:rFonts w:ascii="Arial" w:hAnsi="Arial" w:cs="Arial"/>
          <w:sz w:val="23"/>
          <w:szCs w:val="23"/>
          <w:lang w:val="en-GB" w:bidi="en-US"/>
        </w:rPr>
        <w:t>egulations.</w:t>
      </w:r>
      <w:r w:rsidR="002C42DC" w:rsidRPr="006D7991">
        <w:rPr>
          <w:rFonts w:ascii="Arial" w:hAnsi="Arial" w:cs="Arial"/>
          <w:sz w:val="23"/>
          <w:szCs w:val="23"/>
        </w:rPr>
        <w:t xml:space="preserve"> </w:t>
      </w:r>
    </w:p>
    <w:p w14:paraId="34F9020A" w14:textId="77777777" w:rsidR="002C42DC" w:rsidRPr="006D7991" w:rsidRDefault="002C42DC" w:rsidP="0049426E">
      <w:pPr>
        <w:tabs>
          <w:tab w:val="left" w:pos="720"/>
          <w:tab w:val="left" w:pos="2280"/>
        </w:tabs>
        <w:ind w:left="1680" w:right="-50" w:hanging="960"/>
        <w:rPr>
          <w:rFonts w:ascii="Arial" w:hAnsi="Arial" w:cs="Arial"/>
          <w:sz w:val="23"/>
          <w:szCs w:val="23"/>
        </w:rPr>
      </w:pPr>
    </w:p>
    <w:p w14:paraId="4FD00CCD" w14:textId="62E4BEF6" w:rsidR="002C42DC" w:rsidRPr="006D7991"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EC0629" w:rsidRPr="006D7991">
        <w:rPr>
          <w:rFonts w:ascii="Arial" w:hAnsi="Arial" w:cs="Arial"/>
          <w:sz w:val="23"/>
          <w:szCs w:val="23"/>
          <w:lang w:val="en-GB" w:bidi="en-US"/>
        </w:rPr>
        <w:t>.1</w:t>
      </w:r>
      <w:r w:rsidR="00CB5397">
        <w:rPr>
          <w:rFonts w:ascii="Arial" w:hAnsi="Arial" w:cs="Arial"/>
          <w:sz w:val="23"/>
          <w:szCs w:val="23"/>
          <w:lang w:val="en-GB" w:bidi="en-US"/>
        </w:rPr>
        <w:t>6</w:t>
      </w:r>
      <w:r w:rsidR="00955B96">
        <w:rPr>
          <w:rFonts w:ascii="Arial" w:hAnsi="Arial" w:cs="Arial"/>
          <w:sz w:val="23"/>
          <w:szCs w:val="23"/>
          <w:lang w:val="en-GB" w:bidi="en-US"/>
        </w:rPr>
        <w:t xml:space="preserve">     </w:t>
      </w:r>
      <w:r w:rsidR="003A68C2" w:rsidRPr="006D7991">
        <w:rPr>
          <w:rFonts w:ascii="Arial" w:hAnsi="Arial" w:cs="Arial"/>
          <w:sz w:val="23"/>
          <w:szCs w:val="23"/>
          <w:lang w:val="en-GB" w:bidi="en-US"/>
        </w:rPr>
        <w:t>Record every planning application notified to the Council and the Council’s response to the local planning autho</w:t>
      </w:r>
      <w:r w:rsidR="00744803">
        <w:rPr>
          <w:rFonts w:ascii="Arial" w:hAnsi="Arial" w:cs="Arial"/>
          <w:sz w:val="23"/>
          <w:szCs w:val="23"/>
          <w:lang w:val="en-GB" w:bidi="en-US"/>
        </w:rPr>
        <w:t>rity in a book for such purpose.</w:t>
      </w:r>
      <w:r w:rsidR="002C42DC" w:rsidRPr="006D7991">
        <w:rPr>
          <w:rFonts w:ascii="Arial" w:hAnsi="Arial" w:cs="Arial"/>
          <w:sz w:val="23"/>
          <w:szCs w:val="23"/>
        </w:rPr>
        <w:t xml:space="preserve"> </w:t>
      </w:r>
    </w:p>
    <w:p w14:paraId="7B880623" w14:textId="77777777" w:rsidR="00C2257F" w:rsidRDefault="00C2257F" w:rsidP="0049426E">
      <w:pPr>
        <w:tabs>
          <w:tab w:val="left" w:pos="720"/>
          <w:tab w:val="left" w:pos="2280"/>
        </w:tabs>
        <w:ind w:left="1680" w:right="-50" w:hanging="960"/>
        <w:rPr>
          <w:rFonts w:ascii="Arial" w:hAnsi="Arial" w:cs="Arial"/>
          <w:sz w:val="23"/>
          <w:szCs w:val="23"/>
          <w:lang w:val="en-GB" w:bidi="en-US"/>
        </w:rPr>
      </w:pPr>
    </w:p>
    <w:p w14:paraId="2C605B9C" w14:textId="6F53151D" w:rsidR="00C2257F" w:rsidRDefault="00562B0A" w:rsidP="0063417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EC0629" w:rsidRPr="006D7991">
        <w:rPr>
          <w:rFonts w:ascii="Arial" w:hAnsi="Arial" w:cs="Arial"/>
          <w:sz w:val="23"/>
          <w:szCs w:val="23"/>
          <w:lang w:val="en-GB" w:bidi="en-US"/>
        </w:rPr>
        <w:t>.1</w:t>
      </w:r>
      <w:r w:rsidR="00CB5397">
        <w:rPr>
          <w:rFonts w:ascii="Arial" w:hAnsi="Arial" w:cs="Arial"/>
          <w:sz w:val="23"/>
          <w:szCs w:val="23"/>
          <w:lang w:val="en-GB" w:bidi="en-US"/>
        </w:rPr>
        <w:t>7</w:t>
      </w:r>
      <w:r w:rsidR="001B0E15" w:rsidRPr="006D7991">
        <w:rPr>
          <w:rFonts w:ascii="Arial" w:hAnsi="Arial" w:cs="Arial"/>
          <w:sz w:val="23"/>
          <w:szCs w:val="23"/>
          <w:lang w:val="en-GB" w:bidi="en-US"/>
        </w:rPr>
        <w:tab/>
      </w:r>
      <w:r w:rsidR="00C2257F" w:rsidRPr="0063417E">
        <w:rPr>
          <w:rFonts w:ascii="Arial" w:hAnsi="Arial" w:cs="Arial"/>
          <w:sz w:val="23"/>
          <w:szCs w:val="23"/>
        </w:rPr>
        <w:t xml:space="preserve">Refer any planning application received by the Council </w:t>
      </w:r>
      <w:r w:rsidR="0016335C" w:rsidRPr="0063417E">
        <w:rPr>
          <w:rFonts w:ascii="Arial" w:hAnsi="Arial" w:cs="Arial"/>
          <w:sz w:val="23"/>
          <w:szCs w:val="23"/>
        </w:rPr>
        <w:t>outside the normal Plans Committee cycle to the Chair or in their absence the Vice chair of the Plans Committee for consideration in accordance with the Council’s Late Planning Applications Policy.  (No. 74)</w:t>
      </w:r>
    </w:p>
    <w:p w14:paraId="7F75DEAE" w14:textId="080701B4" w:rsidR="00CB5397" w:rsidRDefault="00CB5397" w:rsidP="00371FF5">
      <w:pPr>
        <w:tabs>
          <w:tab w:val="left" w:pos="720"/>
          <w:tab w:val="left" w:pos="2280"/>
        </w:tabs>
        <w:ind w:right="-50"/>
        <w:rPr>
          <w:rFonts w:ascii="Arial" w:hAnsi="Arial" w:cs="Arial"/>
          <w:sz w:val="23"/>
          <w:szCs w:val="23"/>
        </w:rPr>
      </w:pPr>
    </w:p>
    <w:p w14:paraId="0FD8FC15" w14:textId="7601AA16" w:rsidR="00CB5397" w:rsidRPr="0063417E" w:rsidRDefault="00CB5397" w:rsidP="0063417E">
      <w:pPr>
        <w:tabs>
          <w:tab w:val="left" w:pos="720"/>
          <w:tab w:val="left" w:pos="2280"/>
        </w:tabs>
        <w:ind w:left="1680" w:right="-50" w:hanging="960"/>
        <w:rPr>
          <w:rFonts w:ascii="Arial" w:hAnsi="Arial" w:cs="Arial"/>
          <w:sz w:val="23"/>
          <w:szCs w:val="23"/>
        </w:rPr>
      </w:pPr>
      <w:r>
        <w:rPr>
          <w:rFonts w:ascii="Arial" w:hAnsi="Arial" w:cs="Arial"/>
          <w:sz w:val="23"/>
          <w:szCs w:val="23"/>
        </w:rPr>
        <w:t>5.2.18</w:t>
      </w:r>
      <w:r>
        <w:rPr>
          <w:rFonts w:ascii="Arial" w:hAnsi="Arial" w:cs="Arial"/>
          <w:sz w:val="23"/>
          <w:szCs w:val="23"/>
        </w:rPr>
        <w:tab/>
        <w:t>manage access to information about the Council via the publication scheme; and</w:t>
      </w:r>
    </w:p>
    <w:p w14:paraId="07A742EC" w14:textId="77777777" w:rsidR="002C42DC" w:rsidRPr="006D7991" w:rsidRDefault="002C42DC" w:rsidP="0049426E">
      <w:pPr>
        <w:tabs>
          <w:tab w:val="left" w:pos="720"/>
          <w:tab w:val="left" w:pos="2280"/>
        </w:tabs>
        <w:ind w:left="1680" w:right="-50" w:hanging="960"/>
        <w:rPr>
          <w:rFonts w:ascii="Arial" w:hAnsi="Arial" w:cs="Arial"/>
          <w:sz w:val="23"/>
          <w:szCs w:val="23"/>
        </w:rPr>
      </w:pPr>
    </w:p>
    <w:p w14:paraId="36BF03A5" w14:textId="0A742C91" w:rsidR="002C42DC" w:rsidRPr="006D7991"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5.2</w:t>
      </w:r>
      <w:r w:rsidR="00EC0629" w:rsidRPr="006D7991">
        <w:rPr>
          <w:rFonts w:ascii="Arial" w:hAnsi="Arial" w:cs="Arial"/>
          <w:sz w:val="23"/>
          <w:szCs w:val="23"/>
          <w:lang w:val="en-GB" w:bidi="en-US"/>
        </w:rPr>
        <w:t>.1</w:t>
      </w:r>
      <w:r w:rsidR="00CB5397">
        <w:rPr>
          <w:rFonts w:ascii="Arial" w:hAnsi="Arial" w:cs="Arial"/>
          <w:sz w:val="23"/>
          <w:szCs w:val="23"/>
          <w:lang w:val="en-GB" w:bidi="en-US"/>
        </w:rPr>
        <w:t>9</w:t>
      </w:r>
      <w:r w:rsidR="001B0E15"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Retain custody of </w:t>
      </w:r>
      <w:r w:rsidR="007E16F7" w:rsidRPr="006D7991">
        <w:rPr>
          <w:rFonts w:ascii="Arial" w:hAnsi="Arial" w:cs="Arial"/>
          <w:sz w:val="23"/>
          <w:szCs w:val="23"/>
          <w:lang w:val="en-GB" w:bidi="en-US"/>
        </w:rPr>
        <w:t>the seal of the Council</w:t>
      </w:r>
      <w:r w:rsidR="003A68C2" w:rsidRPr="006D7991">
        <w:rPr>
          <w:rFonts w:ascii="Arial" w:hAnsi="Arial" w:cs="Arial"/>
          <w:sz w:val="23"/>
          <w:szCs w:val="23"/>
          <w:lang w:val="en-GB" w:bidi="en-US"/>
        </w:rPr>
        <w:t xml:space="preserve"> which shall not be used without a resolution to that effect.</w:t>
      </w:r>
      <w:r w:rsidR="002C42DC" w:rsidRPr="006D7991">
        <w:rPr>
          <w:rFonts w:ascii="Arial" w:hAnsi="Arial" w:cs="Arial"/>
          <w:sz w:val="23"/>
          <w:szCs w:val="23"/>
        </w:rPr>
        <w:t xml:space="preserve"> </w:t>
      </w:r>
    </w:p>
    <w:p w14:paraId="58FB955A" w14:textId="77777777" w:rsidR="002C42DC" w:rsidRPr="006D7991" w:rsidRDefault="002C42DC" w:rsidP="0049426E">
      <w:pPr>
        <w:tabs>
          <w:tab w:val="left" w:pos="720"/>
          <w:tab w:val="left" w:pos="2280"/>
        </w:tabs>
        <w:ind w:left="1680" w:right="-50" w:hanging="960"/>
        <w:rPr>
          <w:rFonts w:ascii="Arial" w:hAnsi="Arial" w:cs="Arial"/>
          <w:sz w:val="23"/>
          <w:szCs w:val="23"/>
        </w:rPr>
      </w:pPr>
    </w:p>
    <w:p w14:paraId="469D7151" w14:textId="25DE7A0A" w:rsidR="002C42DC" w:rsidRPr="006D7991" w:rsidRDefault="00562B0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lastRenderedPageBreak/>
        <w:t>5.2</w:t>
      </w:r>
      <w:r w:rsidR="00EC0629" w:rsidRPr="006D7991">
        <w:rPr>
          <w:rFonts w:ascii="Arial" w:hAnsi="Arial" w:cs="Arial"/>
          <w:sz w:val="23"/>
          <w:szCs w:val="23"/>
          <w:lang w:val="en-GB" w:bidi="en-US"/>
        </w:rPr>
        <w:t>.</w:t>
      </w:r>
      <w:r w:rsidR="00CB5397">
        <w:rPr>
          <w:rFonts w:ascii="Arial" w:hAnsi="Arial" w:cs="Arial"/>
          <w:sz w:val="23"/>
          <w:szCs w:val="23"/>
          <w:lang w:val="en-GB" w:bidi="en-US"/>
        </w:rPr>
        <w:t>20</w:t>
      </w:r>
      <w:r w:rsidR="008A35EB"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Action or undertake activity or responsibilities instructed by resolution or </w:t>
      </w:r>
      <w:r w:rsidR="00146485" w:rsidRPr="006D7991">
        <w:rPr>
          <w:rFonts w:ascii="Arial" w:hAnsi="Arial" w:cs="Arial"/>
          <w:sz w:val="23"/>
          <w:szCs w:val="23"/>
          <w:lang w:val="en-GB" w:bidi="en-US"/>
        </w:rPr>
        <w:t>contained in Standing O</w:t>
      </w:r>
      <w:r w:rsidR="003A68C2" w:rsidRPr="006D7991">
        <w:rPr>
          <w:rFonts w:ascii="Arial" w:hAnsi="Arial" w:cs="Arial"/>
          <w:sz w:val="23"/>
          <w:szCs w:val="23"/>
          <w:lang w:val="en-GB" w:bidi="en-US"/>
        </w:rPr>
        <w:t>rders.</w:t>
      </w:r>
      <w:r w:rsidR="002C42DC" w:rsidRPr="006D7991">
        <w:rPr>
          <w:rFonts w:ascii="Arial" w:hAnsi="Arial" w:cs="Arial"/>
          <w:sz w:val="23"/>
          <w:szCs w:val="23"/>
        </w:rPr>
        <w:t xml:space="preserve"> </w:t>
      </w:r>
    </w:p>
    <w:p w14:paraId="2110FF2D" w14:textId="77777777" w:rsidR="0068554F" w:rsidRPr="006D7991" w:rsidRDefault="0068554F" w:rsidP="0049426E">
      <w:pPr>
        <w:tabs>
          <w:tab w:val="left" w:pos="720"/>
          <w:tab w:val="left" w:pos="2280"/>
        </w:tabs>
        <w:ind w:left="1680" w:right="-50" w:hanging="960"/>
        <w:rPr>
          <w:rFonts w:ascii="Arial" w:hAnsi="Arial" w:cs="Arial"/>
          <w:sz w:val="23"/>
          <w:szCs w:val="23"/>
        </w:rPr>
      </w:pPr>
    </w:p>
    <w:p w14:paraId="241A3784" w14:textId="62FC906C" w:rsidR="008C3277" w:rsidRDefault="00C63957" w:rsidP="0049426E">
      <w:pPr>
        <w:ind w:left="720" w:right="-50" w:hanging="720"/>
        <w:rPr>
          <w:rFonts w:ascii="Arial" w:hAnsi="Arial" w:cs="Arial"/>
          <w:b/>
          <w:sz w:val="23"/>
          <w:szCs w:val="23"/>
        </w:rPr>
      </w:pPr>
      <w:r w:rsidRPr="006D7991">
        <w:rPr>
          <w:rFonts w:ascii="Arial" w:hAnsi="Arial" w:cs="Arial"/>
          <w:b/>
          <w:sz w:val="23"/>
          <w:szCs w:val="23"/>
        </w:rPr>
        <w:t>6</w:t>
      </w:r>
      <w:r w:rsidR="009B5B7F" w:rsidRPr="006D7991">
        <w:rPr>
          <w:rFonts w:ascii="Arial" w:hAnsi="Arial" w:cs="Arial"/>
          <w:b/>
          <w:sz w:val="23"/>
          <w:szCs w:val="23"/>
        </w:rPr>
        <w:t>.0</w:t>
      </w:r>
      <w:r w:rsidR="008A35EB" w:rsidRPr="006D7991">
        <w:rPr>
          <w:rFonts w:ascii="Arial" w:hAnsi="Arial" w:cs="Arial"/>
          <w:b/>
          <w:sz w:val="23"/>
          <w:szCs w:val="23"/>
        </w:rPr>
        <w:tab/>
      </w:r>
      <w:r w:rsidR="00D35FEC" w:rsidRPr="006D7991">
        <w:rPr>
          <w:rFonts w:ascii="Arial" w:hAnsi="Arial" w:cs="Arial"/>
          <w:b/>
          <w:sz w:val="23"/>
          <w:szCs w:val="23"/>
        </w:rPr>
        <w:t xml:space="preserve">MOTIONS </w:t>
      </w:r>
      <w:r w:rsidR="00CB5397">
        <w:rPr>
          <w:rFonts w:ascii="Arial" w:hAnsi="Arial" w:cs="Arial"/>
          <w:b/>
          <w:sz w:val="23"/>
          <w:szCs w:val="23"/>
        </w:rPr>
        <w:t xml:space="preserve">FOR A MEETING THAT </w:t>
      </w:r>
      <w:r w:rsidR="00D35FEC" w:rsidRPr="006D7991">
        <w:rPr>
          <w:rFonts w:ascii="Arial" w:hAnsi="Arial" w:cs="Arial"/>
          <w:b/>
          <w:sz w:val="23"/>
          <w:szCs w:val="23"/>
        </w:rPr>
        <w:t>REQUIR</w:t>
      </w:r>
      <w:r w:rsidR="00CB5397">
        <w:rPr>
          <w:rFonts w:ascii="Arial" w:hAnsi="Arial" w:cs="Arial"/>
          <w:b/>
          <w:sz w:val="23"/>
          <w:szCs w:val="23"/>
        </w:rPr>
        <w:t>E</w:t>
      </w:r>
      <w:r w:rsidR="00D35FEC" w:rsidRPr="006D7991">
        <w:rPr>
          <w:rFonts w:ascii="Arial" w:hAnsi="Arial" w:cs="Arial"/>
          <w:b/>
          <w:sz w:val="23"/>
          <w:szCs w:val="23"/>
        </w:rPr>
        <w:t xml:space="preserve"> WRITTEN NOTICE</w:t>
      </w:r>
      <w:r w:rsidR="00CB5397">
        <w:rPr>
          <w:rFonts w:ascii="Arial" w:hAnsi="Arial" w:cs="Arial"/>
          <w:b/>
          <w:sz w:val="23"/>
          <w:szCs w:val="23"/>
        </w:rPr>
        <w:t xml:space="preserve"> TO BE GIVEN TO THE PROPER OFFICER</w:t>
      </w:r>
    </w:p>
    <w:p w14:paraId="7F5CF726" w14:textId="6AB05C6F" w:rsidR="00160938" w:rsidRDefault="00160938" w:rsidP="0049426E">
      <w:pPr>
        <w:ind w:left="720" w:right="-50" w:hanging="720"/>
        <w:rPr>
          <w:rFonts w:ascii="Arial" w:hAnsi="Arial" w:cs="Arial"/>
          <w:b/>
          <w:sz w:val="23"/>
          <w:szCs w:val="23"/>
        </w:rPr>
      </w:pPr>
    </w:p>
    <w:p w14:paraId="0AD6FB59" w14:textId="75E46F19" w:rsidR="00160938" w:rsidRPr="00955B96" w:rsidRDefault="00160938" w:rsidP="0049426E">
      <w:pPr>
        <w:ind w:left="720" w:right="-50" w:hanging="720"/>
        <w:rPr>
          <w:rFonts w:ascii="Arial" w:hAnsi="Arial" w:cs="Arial"/>
          <w:bCs/>
          <w:sz w:val="23"/>
          <w:szCs w:val="23"/>
        </w:rPr>
      </w:pPr>
      <w:r w:rsidRPr="00955B96">
        <w:rPr>
          <w:rFonts w:ascii="Arial" w:hAnsi="Arial" w:cs="Arial"/>
          <w:bCs/>
          <w:sz w:val="23"/>
          <w:szCs w:val="23"/>
        </w:rPr>
        <w:t>6.1</w:t>
      </w:r>
      <w:r w:rsidRPr="00955B96">
        <w:rPr>
          <w:rFonts w:ascii="Arial" w:hAnsi="Arial" w:cs="Arial"/>
          <w:bCs/>
          <w:sz w:val="23"/>
          <w:szCs w:val="23"/>
        </w:rPr>
        <w:tab/>
        <w:t>A motion</w:t>
      </w:r>
      <w:r>
        <w:rPr>
          <w:rFonts w:ascii="Arial" w:hAnsi="Arial" w:cs="Arial"/>
          <w:bCs/>
          <w:sz w:val="23"/>
          <w:szCs w:val="23"/>
        </w:rPr>
        <w:t xml:space="preserve"> shall relate to the responsibilities of the meeting for which it is tabled </w:t>
      </w:r>
      <w:proofErr w:type="gramStart"/>
      <w:r>
        <w:rPr>
          <w:rFonts w:ascii="Arial" w:hAnsi="Arial" w:cs="Arial"/>
          <w:bCs/>
          <w:sz w:val="23"/>
          <w:szCs w:val="23"/>
        </w:rPr>
        <w:t>and in any event</w:t>
      </w:r>
      <w:proofErr w:type="gramEnd"/>
      <w:r>
        <w:rPr>
          <w:rFonts w:ascii="Arial" w:hAnsi="Arial" w:cs="Arial"/>
          <w:bCs/>
          <w:sz w:val="23"/>
          <w:szCs w:val="23"/>
        </w:rPr>
        <w:t xml:space="preserve"> shall relate to the performance of the Council’s statutory functions, powers and obligations or an issue which specifically affects the Council’s area or its residents.</w:t>
      </w:r>
      <w:r w:rsidRPr="00955B96">
        <w:rPr>
          <w:rFonts w:ascii="Arial" w:hAnsi="Arial" w:cs="Arial"/>
          <w:bCs/>
          <w:sz w:val="23"/>
          <w:szCs w:val="23"/>
        </w:rPr>
        <w:br/>
      </w:r>
    </w:p>
    <w:p w14:paraId="1CD09873" w14:textId="0E3D6152" w:rsidR="008C3277" w:rsidRDefault="00EC0629" w:rsidP="0049426E">
      <w:pPr>
        <w:ind w:left="720" w:right="-50" w:hanging="720"/>
        <w:rPr>
          <w:rFonts w:ascii="Arial" w:hAnsi="Arial" w:cs="Arial"/>
          <w:sz w:val="23"/>
          <w:szCs w:val="23"/>
        </w:rPr>
      </w:pPr>
      <w:r w:rsidRPr="006D7991">
        <w:rPr>
          <w:rFonts w:ascii="Arial" w:hAnsi="Arial" w:cs="Arial"/>
          <w:sz w:val="23"/>
          <w:szCs w:val="23"/>
          <w:lang w:val="en-GB" w:bidi="en-US"/>
        </w:rPr>
        <w:t>6.</w:t>
      </w:r>
      <w:r w:rsidR="00160938">
        <w:rPr>
          <w:rFonts w:ascii="Arial" w:hAnsi="Arial" w:cs="Arial"/>
          <w:sz w:val="23"/>
          <w:szCs w:val="23"/>
          <w:lang w:val="en-GB" w:bidi="en-US"/>
        </w:rPr>
        <w:t>2</w:t>
      </w:r>
      <w:r w:rsidRPr="006D7991">
        <w:rPr>
          <w:rFonts w:ascii="Arial" w:hAnsi="Arial" w:cs="Arial"/>
          <w:sz w:val="23"/>
          <w:szCs w:val="23"/>
          <w:lang w:val="en-GB" w:bidi="en-US"/>
        </w:rPr>
        <w:tab/>
      </w:r>
      <w:r w:rsidR="008C791B" w:rsidRPr="006D7991">
        <w:rPr>
          <w:rFonts w:ascii="Arial" w:hAnsi="Arial" w:cs="Arial"/>
          <w:sz w:val="23"/>
          <w:szCs w:val="23"/>
          <w:lang w:val="en-GB" w:bidi="en-US"/>
        </w:rPr>
        <w:t>Except as provided by these Standing Orders, no resolution may be moved unless the business to which it rel</w:t>
      </w:r>
      <w:r w:rsidR="00A978F9" w:rsidRPr="006D7991">
        <w:rPr>
          <w:rFonts w:ascii="Arial" w:hAnsi="Arial" w:cs="Arial"/>
          <w:sz w:val="23"/>
          <w:szCs w:val="23"/>
          <w:lang w:val="en-GB" w:bidi="en-US"/>
        </w:rPr>
        <w:t>ates has</w:t>
      </w:r>
      <w:r w:rsidR="00854B58" w:rsidRPr="006D7991">
        <w:rPr>
          <w:rFonts w:ascii="Arial" w:hAnsi="Arial" w:cs="Arial"/>
          <w:sz w:val="23"/>
          <w:szCs w:val="23"/>
          <w:lang w:val="en-GB" w:bidi="en-US"/>
        </w:rPr>
        <w:t xml:space="preserve"> been put on the agenda by the</w:t>
      </w:r>
      <w:r w:rsidR="00680B81" w:rsidRPr="006D7991">
        <w:rPr>
          <w:rFonts w:ascii="Arial" w:hAnsi="Arial" w:cs="Arial"/>
          <w:sz w:val="23"/>
          <w:szCs w:val="23"/>
          <w:lang w:val="en-GB" w:bidi="en-US"/>
        </w:rPr>
        <w:t xml:space="preserve"> </w:t>
      </w:r>
      <w:r w:rsidR="008C791B" w:rsidRPr="006D7991">
        <w:rPr>
          <w:rFonts w:ascii="Arial" w:hAnsi="Arial" w:cs="Arial"/>
          <w:sz w:val="23"/>
          <w:szCs w:val="23"/>
          <w:lang w:val="en-GB" w:bidi="en-US"/>
        </w:rPr>
        <w:t xml:space="preserve">Town Clerk or the mover has given notice in writing of its terms and has delivered the notice to the Town Clerk at least seven clear days before the next meeting of </w:t>
      </w:r>
      <w:r w:rsidRPr="006D7991">
        <w:rPr>
          <w:rFonts w:ascii="Arial" w:hAnsi="Arial" w:cs="Arial"/>
          <w:sz w:val="23"/>
          <w:szCs w:val="23"/>
          <w:lang w:val="en-GB" w:bidi="en-US"/>
        </w:rPr>
        <w:t xml:space="preserve">the </w:t>
      </w:r>
      <w:r w:rsidR="008C791B" w:rsidRPr="006D7991">
        <w:rPr>
          <w:rFonts w:ascii="Arial" w:hAnsi="Arial" w:cs="Arial"/>
          <w:sz w:val="23"/>
          <w:szCs w:val="23"/>
          <w:lang w:val="en-GB" w:bidi="en-US"/>
        </w:rPr>
        <w:t>Council</w:t>
      </w:r>
      <w:r w:rsidR="008C791B" w:rsidRPr="00423A05">
        <w:rPr>
          <w:rFonts w:ascii="Arial" w:hAnsi="Arial" w:cs="Arial"/>
          <w:sz w:val="23"/>
          <w:szCs w:val="23"/>
          <w:lang w:val="en-GB" w:bidi="en-US"/>
        </w:rPr>
        <w:t>.</w:t>
      </w:r>
      <w:r w:rsidR="008C3277" w:rsidRPr="00423A05">
        <w:rPr>
          <w:rFonts w:ascii="Arial" w:hAnsi="Arial" w:cs="Arial"/>
          <w:sz w:val="23"/>
          <w:szCs w:val="23"/>
        </w:rPr>
        <w:t xml:space="preserve"> </w:t>
      </w:r>
    </w:p>
    <w:p w14:paraId="2FAA1762" w14:textId="604185DF" w:rsidR="00160938" w:rsidRDefault="00160938" w:rsidP="0049426E">
      <w:pPr>
        <w:ind w:left="720" w:right="-50" w:hanging="720"/>
        <w:rPr>
          <w:rFonts w:ascii="Arial" w:hAnsi="Arial" w:cs="Arial"/>
          <w:sz w:val="23"/>
          <w:szCs w:val="23"/>
        </w:rPr>
      </w:pPr>
    </w:p>
    <w:p w14:paraId="4CB9B505" w14:textId="0417C628" w:rsidR="00160938" w:rsidRDefault="00160938" w:rsidP="0049426E">
      <w:pPr>
        <w:ind w:left="720" w:right="-50" w:hanging="720"/>
        <w:rPr>
          <w:rFonts w:ascii="Arial" w:hAnsi="Arial" w:cs="Arial"/>
          <w:sz w:val="23"/>
          <w:szCs w:val="23"/>
        </w:rPr>
      </w:pPr>
      <w:r>
        <w:rPr>
          <w:rFonts w:ascii="Arial" w:hAnsi="Arial" w:cs="Arial"/>
          <w:sz w:val="23"/>
          <w:szCs w:val="23"/>
        </w:rPr>
        <w:t>6.3</w:t>
      </w:r>
      <w:r>
        <w:rPr>
          <w:rFonts w:ascii="Arial" w:hAnsi="Arial" w:cs="Arial"/>
          <w:sz w:val="23"/>
          <w:szCs w:val="23"/>
        </w:rPr>
        <w:tab/>
        <w:t>The Town Council may, before including a motion on the agenda received in accordance with standing order 6.2, correct obvious grammatical or typographical errors in the wording of the motion.</w:t>
      </w:r>
    </w:p>
    <w:p w14:paraId="1F19978B" w14:textId="26D4867A" w:rsidR="00160938" w:rsidRDefault="00160938" w:rsidP="0049426E">
      <w:pPr>
        <w:ind w:left="720" w:right="-50" w:hanging="720"/>
        <w:rPr>
          <w:rFonts w:ascii="Arial" w:hAnsi="Arial" w:cs="Arial"/>
          <w:sz w:val="23"/>
          <w:szCs w:val="23"/>
        </w:rPr>
      </w:pPr>
    </w:p>
    <w:p w14:paraId="4237B0B1" w14:textId="3C1D7691" w:rsidR="00160938" w:rsidRDefault="00160938" w:rsidP="0049426E">
      <w:pPr>
        <w:ind w:left="720" w:right="-50" w:hanging="720"/>
        <w:rPr>
          <w:rFonts w:ascii="Arial" w:hAnsi="Arial" w:cs="Arial"/>
          <w:sz w:val="23"/>
          <w:szCs w:val="23"/>
        </w:rPr>
      </w:pPr>
      <w:r>
        <w:rPr>
          <w:rFonts w:ascii="Arial" w:hAnsi="Arial" w:cs="Arial"/>
          <w:sz w:val="23"/>
          <w:szCs w:val="23"/>
        </w:rPr>
        <w:t>6.4</w:t>
      </w:r>
      <w:r>
        <w:rPr>
          <w:rFonts w:ascii="Arial" w:hAnsi="Arial" w:cs="Arial"/>
          <w:sz w:val="23"/>
          <w:szCs w:val="23"/>
        </w:rPr>
        <w:tab/>
        <w:t>If the Town Clerk considers the wording of the motion received in accordance with 6.2 is not clear in meaning, the motion shall be rejected until the mover of the motion resubmits it, so that it can be understood, in writing to the Proper Officer, at least seven clear days before the meeting.</w:t>
      </w:r>
    </w:p>
    <w:p w14:paraId="515A5DFC" w14:textId="1503D40C" w:rsidR="00985FA3" w:rsidRDefault="00985FA3" w:rsidP="0049426E">
      <w:pPr>
        <w:ind w:left="720" w:right="-50" w:hanging="720"/>
        <w:rPr>
          <w:rFonts w:ascii="Arial" w:hAnsi="Arial" w:cs="Arial"/>
          <w:sz w:val="23"/>
          <w:szCs w:val="23"/>
        </w:rPr>
      </w:pPr>
    </w:p>
    <w:p w14:paraId="4EEA98F7" w14:textId="615DF697" w:rsidR="00985FA3" w:rsidRDefault="00985FA3" w:rsidP="0049426E">
      <w:pPr>
        <w:ind w:left="720" w:right="-50" w:hanging="720"/>
        <w:rPr>
          <w:rFonts w:ascii="Arial" w:hAnsi="Arial" w:cs="Arial"/>
          <w:sz w:val="23"/>
          <w:szCs w:val="23"/>
        </w:rPr>
      </w:pPr>
      <w:r>
        <w:rPr>
          <w:rFonts w:ascii="Arial" w:hAnsi="Arial" w:cs="Arial"/>
          <w:sz w:val="23"/>
          <w:szCs w:val="23"/>
        </w:rPr>
        <w:t>6.5</w:t>
      </w:r>
      <w:r>
        <w:rPr>
          <w:rFonts w:ascii="Arial" w:hAnsi="Arial" w:cs="Arial"/>
          <w:sz w:val="23"/>
          <w:szCs w:val="23"/>
        </w:rPr>
        <w:tab/>
        <w:t xml:space="preserve">If the wording or subject of a proposed motion is considered improper, the Proper Officer shall consult with the Chair of the forthcoming meeting or, as the case may be, the </w:t>
      </w:r>
      <w:proofErr w:type="spellStart"/>
      <w:r>
        <w:rPr>
          <w:rFonts w:ascii="Arial" w:hAnsi="Arial" w:cs="Arial"/>
          <w:sz w:val="23"/>
          <w:szCs w:val="23"/>
        </w:rPr>
        <w:t>councillors</w:t>
      </w:r>
      <w:proofErr w:type="spellEnd"/>
      <w:r>
        <w:rPr>
          <w:rFonts w:ascii="Arial" w:hAnsi="Arial" w:cs="Arial"/>
          <w:sz w:val="23"/>
          <w:szCs w:val="23"/>
        </w:rPr>
        <w:t xml:space="preserve"> who have convened the meeting, to consider whether the motion shall be included in the agenda or rejected.</w:t>
      </w:r>
    </w:p>
    <w:p w14:paraId="154C11BB" w14:textId="608D1DD5" w:rsidR="00985FA3" w:rsidRDefault="00985FA3" w:rsidP="00955B96">
      <w:pPr>
        <w:ind w:right="-50"/>
        <w:rPr>
          <w:rFonts w:ascii="Arial" w:hAnsi="Arial" w:cs="Arial"/>
          <w:sz w:val="23"/>
          <w:szCs w:val="23"/>
          <w:lang w:val="en-GB" w:bidi="en-US"/>
        </w:rPr>
      </w:pPr>
    </w:p>
    <w:p w14:paraId="5D7CE7DC" w14:textId="3A6F18E4" w:rsidR="00985FA3" w:rsidRPr="00423A05" w:rsidRDefault="00985FA3" w:rsidP="0049426E">
      <w:pPr>
        <w:ind w:left="720" w:right="-50" w:hanging="720"/>
        <w:rPr>
          <w:rFonts w:ascii="Arial" w:hAnsi="Arial" w:cs="Arial"/>
          <w:sz w:val="23"/>
          <w:szCs w:val="23"/>
        </w:rPr>
      </w:pPr>
      <w:r>
        <w:rPr>
          <w:rFonts w:ascii="Arial" w:hAnsi="Arial" w:cs="Arial"/>
          <w:sz w:val="23"/>
          <w:szCs w:val="23"/>
          <w:lang w:val="en-GB" w:bidi="en-US"/>
        </w:rPr>
        <w:t>6.6</w:t>
      </w:r>
      <w:r>
        <w:rPr>
          <w:rFonts w:ascii="Arial" w:hAnsi="Arial" w:cs="Arial"/>
          <w:sz w:val="23"/>
          <w:szCs w:val="23"/>
          <w:lang w:val="en-GB" w:bidi="en-US"/>
        </w:rPr>
        <w:tab/>
        <w:t>The decision of the Town Clerk as to whether or not to include the motion on the agenda shall be final.</w:t>
      </w:r>
    </w:p>
    <w:p w14:paraId="60C5B7CE" w14:textId="77777777" w:rsidR="008C3277" w:rsidRPr="00423A05" w:rsidRDefault="008C3277" w:rsidP="0049426E">
      <w:pPr>
        <w:ind w:left="720" w:right="-50" w:hanging="720"/>
        <w:rPr>
          <w:rFonts w:ascii="Arial" w:hAnsi="Arial" w:cs="Arial"/>
          <w:sz w:val="23"/>
          <w:szCs w:val="23"/>
        </w:rPr>
      </w:pPr>
    </w:p>
    <w:p w14:paraId="7621BA06" w14:textId="1017094A" w:rsidR="00985FA3" w:rsidRDefault="00EC0629" w:rsidP="00985FA3">
      <w:pPr>
        <w:ind w:left="720" w:right="-50" w:hanging="720"/>
        <w:rPr>
          <w:rFonts w:ascii="Arial" w:hAnsi="Arial" w:cs="Arial"/>
          <w:sz w:val="23"/>
          <w:szCs w:val="23"/>
        </w:rPr>
      </w:pPr>
      <w:r w:rsidRPr="006D7991">
        <w:rPr>
          <w:rFonts w:ascii="Arial" w:hAnsi="Arial" w:cs="Arial"/>
          <w:sz w:val="23"/>
          <w:szCs w:val="23"/>
          <w:lang w:val="en-GB" w:bidi="en-US"/>
        </w:rPr>
        <w:t>6.</w:t>
      </w:r>
      <w:r w:rsidR="00985FA3">
        <w:rPr>
          <w:rFonts w:ascii="Arial" w:hAnsi="Arial" w:cs="Arial"/>
          <w:sz w:val="23"/>
          <w:szCs w:val="23"/>
          <w:lang w:val="en-GB" w:bidi="en-US"/>
        </w:rPr>
        <w:t>7</w:t>
      </w:r>
      <w:r w:rsidRPr="006D7991">
        <w:rPr>
          <w:rFonts w:ascii="Arial" w:hAnsi="Arial" w:cs="Arial"/>
          <w:sz w:val="23"/>
          <w:szCs w:val="23"/>
          <w:lang w:val="en-GB" w:bidi="en-US"/>
        </w:rPr>
        <w:tab/>
      </w:r>
      <w:r w:rsidR="00620A9E" w:rsidRPr="006D7991">
        <w:rPr>
          <w:rFonts w:ascii="Arial" w:hAnsi="Arial" w:cs="Arial"/>
          <w:sz w:val="23"/>
          <w:szCs w:val="23"/>
          <w:lang w:val="en-GB" w:bidi="en-US"/>
        </w:rPr>
        <w:t xml:space="preserve">The Town Clerk shall </w:t>
      </w:r>
      <w:r w:rsidR="00160938">
        <w:rPr>
          <w:rFonts w:ascii="Arial" w:hAnsi="Arial" w:cs="Arial"/>
          <w:sz w:val="23"/>
          <w:szCs w:val="23"/>
          <w:lang w:val="en-GB" w:bidi="en-US"/>
        </w:rPr>
        <w:t>record</w:t>
      </w:r>
      <w:r w:rsidR="00160938" w:rsidRPr="006D7991">
        <w:rPr>
          <w:rFonts w:ascii="Arial" w:hAnsi="Arial" w:cs="Arial"/>
          <w:sz w:val="23"/>
          <w:szCs w:val="23"/>
          <w:lang w:val="en-GB" w:bidi="en-US"/>
        </w:rPr>
        <w:t xml:space="preserve"> </w:t>
      </w:r>
      <w:r w:rsidR="00620A9E" w:rsidRPr="006D7991">
        <w:rPr>
          <w:rFonts w:ascii="Arial" w:hAnsi="Arial" w:cs="Arial"/>
          <w:sz w:val="23"/>
          <w:szCs w:val="23"/>
          <w:lang w:val="en-GB" w:bidi="en-US"/>
        </w:rPr>
        <w:t xml:space="preserve">in the summons for every meeting, all notices of motion or recommendation properly given in the order in which they have been </w:t>
      </w:r>
      <w:r w:rsidR="007D1052" w:rsidRPr="006D7991">
        <w:rPr>
          <w:rFonts w:ascii="Arial" w:hAnsi="Arial" w:cs="Arial"/>
          <w:sz w:val="23"/>
          <w:szCs w:val="23"/>
          <w:lang w:val="en-GB" w:bidi="en-US"/>
        </w:rPr>
        <w:t>received unless the Councillor</w:t>
      </w:r>
      <w:r w:rsidR="00620A9E" w:rsidRPr="006D7991">
        <w:rPr>
          <w:rFonts w:ascii="Arial" w:hAnsi="Arial" w:cs="Arial"/>
          <w:sz w:val="23"/>
          <w:szCs w:val="23"/>
          <w:lang w:val="en-GB" w:bidi="en-US"/>
        </w:rPr>
        <w:t xml:space="preserve"> giving a notice of motion has stated in writing that </w:t>
      </w:r>
      <w:r w:rsidR="00A069EB">
        <w:rPr>
          <w:rFonts w:ascii="Arial" w:hAnsi="Arial" w:cs="Arial"/>
          <w:sz w:val="23"/>
          <w:szCs w:val="23"/>
          <w:lang w:val="en-GB" w:bidi="en-US"/>
        </w:rPr>
        <w:t>t</w:t>
      </w:r>
      <w:r w:rsidR="00620A9E" w:rsidRPr="006D7991">
        <w:rPr>
          <w:rFonts w:ascii="Arial" w:hAnsi="Arial" w:cs="Arial"/>
          <w:sz w:val="23"/>
          <w:szCs w:val="23"/>
          <w:lang w:val="en-GB" w:bidi="en-US"/>
        </w:rPr>
        <w:t>he</w:t>
      </w:r>
      <w:r w:rsidR="00A069EB">
        <w:rPr>
          <w:rFonts w:ascii="Arial" w:hAnsi="Arial" w:cs="Arial"/>
          <w:sz w:val="23"/>
          <w:szCs w:val="23"/>
          <w:lang w:val="en-GB" w:bidi="en-US"/>
        </w:rPr>
        <w:t>y</w:t>
      </w:r>
      <w:r w:rsidR="00620A9E" w:rsidRPr="006D7991">
        <w:rPr>
          <w:rFonts w:ascii="Arial" w:hAnsi="Arial" w:cs="Arial"/>
          <w:sz w:val="23"/>
          <w:szCs w:val="23"/>
          <w:lang w:val="en-GB" w:bidi="en-US"/>
        </w:rPr>
        <w:t xml:space="preserve"> intend to move at some </w:t>
      </w:r>
      <w:r w:rsidR="00EE4D9C" w:rsidRPr="006D7991">
        <w:rPr>
          <w:rFonts w:ascii="Arial" w:hAnsi="Arial" w:cs="Arial"/>
          <w:sz w:val="23"/>
          <w:szCs w:val="23"/>
          <w:lang w:val="en-GB" w:bidi="en-US"/>
        </w:rPr>
        <w:t xml:space="preserve">later meeting or that </w:t>
      </w:r>
      <w:r w:rsidR="00A069EB">
        <w:rPr>
          <w:rFonts w:ascii="Arial" w:hAnsi="Arial" w:cs="Arial"/>
          <w:sz w:val="23"/>
          <w:szCs w:val="23"/>
          <w:lang w:val="en-GB" w:bidi="en-US"/>
        </w:rPr>
        <w:t>t</w:t>
      </w:r>
      <w:r w:rsidR="00EE4D9C" w:rsidRPr="006D7991">
        <w:rPr>
          <w:rFonts w:ascii="Arial" w:hAnsi="Arial" w:cs="Arial"/>
          <w:sz w:val="23"/>
          <w:szCs w:val="23"/>
          <w:lang w:val="en-GB" w:bidi="en-US"/>
        </w:rPr>
        <w:t>he</w:t>
      </w:r>
      <w:r w:rsidR="00A069EB">
        <w:rPr>
          <w:rFonts w:ascii="Arial" w:hAnsi="Arial" w:cs="Arial"/>
          <w:sz w:val="23"/>
          <w:szCs w:val="23"/>
          <w:lang w:val="en-GB" w:bidi="en-US"/>
        </w:rPr>
        <w:t>y</w:t>
      </w:r>
      <w:r w:rsidR="00EE4D9C" w:rsidRPr="006D7991">
        <w:rPr>
          <w:rFonts w:ascii="Arial" w:hAnsi="Arial" w:cs="Arial"/>
          <w:sz w:val="23"/>
          <w:szCs w:val="23"/>
          <w:lang w:val="en-GB" w:bidi="en-US"/>
        </w:rPr>
        <w:t xml:space="preserve"> withdraw it</w:t>
      </w:r>
      <w:r w:rsidR="00EE4D9C" w:rsidRPr="00423A05">
        <w:rPr>
          <w:rFonts w:ascii="Arial" w:hAnsi="Arial" w:cs="Arial"/>
          <w:sz w:val="23"/>
          <w:szCs w:val="23"/>
          <w:lang w:val="en-GB" w:bidi="en-US"/>
        </w:rPr>
        <w:t>.</w:t>
      </w:r>
      <w:r w:rsidR="008C3277" w:rsidRPr="00423A05">
        <w:rPr>
          <w:rFonts w:ascii="Arial" w:hAnsi="Arial" w:cs="Arial"/>
          <w:sz w:val="23"/>
          <w:szCs w:val="23"/>
        </w:rPr>
        <w:t xml:space="preserve"> </w:t>
      </w:r>
      <w:r w:rsidR="000B0148">
        <w:rPr>
          <w:rFonts w:ascii="Arial" w:hAnsi="Arial" w:cs="Arial"/>
          <w:sz w:val="23"/>
          <w:szCs w:val="23"/>
        </w:rPr>
        <w:br/>
      </w:r>
    </w:p>
    <w:p w14:paraId="7376C81A" w14:textId="2FA3E903" w:rsidR="008C3277" w:rsidRPr="00423A05" w:rsidRDefault="00985FA3" w:rsidP="000B0148">
      <w:pPr>
        <w:ind w:left="720" w:right="-50" w:hanging="720"/>
        <w:rPr>
          <w:rFonts w:ascii="Arial" w:hAnsi="Arial" w:cs="Arial"/>
          <w:sz w:val="23"/>
          <w:szCs w:val="23"/>
        </w:rPr>
      </w:pPr>
      <w:r>
        <w:rPr>
          <w:rFonts w:ascii="Arial" w:hAnsi="Arial" w:cs="Arial"/>
          <w:sz w:val="23"/>
          <w:szCs w:val="23"/>
        </w:rPr>
        <w:t>6.8</w:t>
      </w:r>
      <w:r>
        <w:rPr>
          <w:rFonts w:ascii="Arial" w:hAnsi="Arial" w:cs="Arial"/>
          <w:sz w:val="23"/>
          <w:szCs w:val="23"/>
        </w:rPr>
        <w:tab/>
        <w:t xml:space="preserve">Motions rejected shall be recorded with an explanation by the Town Clerk of the reason for rejection. </w:t>
      </w:r>
    </w:p>
    <w:p w14:paraId="152B2282" w14:textId="77777777" w:rsidR="00150D9B" w:rsidRPr="00423A05" w:rsidRDefault="00150D9B" w:rsidP="00955B96">
      <w:pPr>
        <w:ind w:right="-50"/>
        <w:rPr>
          <w:rFonts w:ascii="Arial" w:hAnsi="Arial" w:cs="Arial"/>
          <w:sz w:val="23"/>
          <w:szCs w:val="23"/>
        </w:rPr>
      </w:pPr>
    </w:p>
    <w:p w14:paraId="32D78B2D" w14:textId="3E69D9CF" w:rsidR="008C3277" w:rsidRPr="00423A05" w:rsidRDefault="00C63957" w:rsidP="0049426E">
      <w:pPr>
        <w:ind w:left="720" w:right="-50" w:hanging="720"/>
        <w:rPr>
          <w:rFonts w:ascii="Arial" w:hAnsi="Arial" w:cs="Arial"/>
          <w:sz w:val="23"/>
          <w:szCs w:val="23"/>
        </w:rPr>
      </w:pPr>
      <w:r w:rsidRPr="006D7991">
        <w:rPr>
          <w:rFonts w:ascii="Arial" w:hAnsi="Arial" w:cs="Arial"/>
          <w:b/>
          <w:sz w:val="23"/>
          <w:szCs w:val="23"/>
        </w:rPr>
        <w:t>7</w:t>
      </w:r>
      <w:r w:rsidR="009B5B7F" w:rsidRPr="006D7991">
        <w:rPr>
          <w:rFonts w:ascii="Arial" w:hAnsi="Arial" w:cs="Arial"/>
          <w:b/>
          <w:sz w:val="23"/>
          <w:szCs w:val="23"/>
        </w:rPr>
        <w:t>.0</w:t>
      </w:r>
      <w:r w:rsidR="00B8593C" w:rsidRPr="006D7991">
        <w:rPr>
          <w:rFonts w:ascii="Arial" w:hAnsi="Arial" w:cs="Arial"/>
          <w:b/>
          <w:sz w:val="23"/>
          <w:szCs w:val="23"/>
        </w:rPr>
        <w:tab/>
      </w:r>
      <w:r w:rsidR="00B405A5" w:rsidRPr="006D7991">
        <w:rPr>
          <w:rFonts w:ascii="Arial" w:hAnsi="Arial" w:cs="Arial"/>
          <w:b/>
          <w:sz w:val="23"/>
          <w:szCs w:val="23"/>
        </w:rPr>
        <w:t xml:space="preserve">MOTIONS </w:t>
      </w:r>
      <w:r w:rsidR="00985FA3">
        <w:rPr>
          <w:rFonts w:ascii="Arial" w:hAnsi="Arial" w:cs="Arial"/>
          <w:b/>
          <w:sz w:val="23"/>
          <w:szCs w:val="23"/>
        </w:rPr>
        <w:t xml:space="preserve">AT A MEETING THAT DO </w:t>
      </w:r>
      <w:r w:rsidR="00B405A5" w:rsidRPr="006D7991">
        <w:rPr>
          <w:rFonts w:ascii="Arial" w:hAnsi="Arial" w:cs="Arial"/>
          <w:b/>
          <w:sz w:val="23"/>
          <w:szCs w:val="23"/>
        </w:rPr>
        <w:t>NOT REQUIR</w:t>
      </w:r>
      <w:r w:rsidR="00985FA3">
        <w:rPr>
          <w:rFonts w:ascii="Arial" w:hAnsi="Arial" w:cs="Arial"/>
          <w:b/>
          <w:sz w:val="23"/>
          <w:szCs w:val="23"/>
        </w:rPr>
        <w:t>E</w:t>
      </w:r>
      <w:r w:rsidR="00B405A5" w:rsidRPr="006D7991">
        <w:rPr>
          <w:rFonts w:ascii="Arial" w:hAnsi="Arial" w:cs="Arial"/>
          <w:b/>
          <w:sz w:val="23"/>
          <w:szCs w:val="23"/>
        </w:rPr>
        <w:t xml:space="preserve"> WRITTEN NOTICE</w:t>
      </w:r>
    </w:p>
    <w:p w14:paraId="12031D2A" w14:textId="77777777" w:rsidR="008C3277" w:rsidRPr="00423A05" w:rsidRDefault="00BA1163" w:rsidP="0049426E">
      <w:pPr>
        <w:ind w:left="720" w:right="-50" w:hanging="720"/>
        <w:rPr>
          <w:rFonts w:ascii="Arial" w:hAnsi="Arial" w:cs="Arial"/>
          <w:sz w:val="23"/>
          <w:szCs w:val="23"/>
        </w:rPr>
      </w:pPr>
      <w:r w:rsidRPr="006D7991">
        <w:rPr>
          <w:rFonts w:ascii="Arial" w:hAnsi="Arial" w:cs="Arial"/>
          <w:sz w:val="23"/>
          <w:szCs w:val="23"/>
          <w:lang w:val="en-GB" w:bidi="en-US"/>
        </w:rPr>
        <w:t>7.1</w:t>
      </w:r>
      <w:r w:rsidR="00B8593C" w:rsidRPr="006D7991">
        <w:rPr>
          <w:rFonts w:ascii="Arial" w:hAnsi="Arial" w:cs="Arial"/>
          <w:sz w:val="23"/>
          <w:szCs w:val="23"/>
          <w:lang w:val="en-GB" w:bidi="en-US"/>
        </w:rPr>
        <w:tab/>
      </w:r>
      <w:r w:rsidR="003A68C2" w:rsidRPr="006D7991">
        <w:rPr>
          <w:rFonts w:ascii="Arial" w:hAnsi="Arial" w:cs="Arial"/>
          <w:sz w:val="23"/>
          <w:szCs w:val="23"/>
          <w:lang w:val="en-GB" w:bidi="en-US"/>
        </w:rPr>
        <w:t>Motions in respect of the following matters may be moved without written notice</w:t>
      </w:r>
      <w:r w:rsidR="003A68C2" w:rsidRPr="00423A05">
        <w:rPr>
          <w:rFonts w:ascii="Arial" w:hAnsi="Arial" w:cs="Arial"/>
          <w:sz w:val="23"/>
          <w:szCs w:val="23"/>
          <w:lang w:val="en-GB" w:bidi="en-US"/>
        </w:rPr>
        <w:t>.</w:t>
      </w:r>
      <w:r w:rsidR="008C3277" w:rsidRPr="00423A05">
        <w:rPr>
          <w:rFonts w:ascii="Arial" w:hAnsi="Arial" w:cs="Arial"/>
          <w:sz w:val="23"/>
          <w:szCs w:val="23"/>
        </w:rPr>
        <w:t xml:space="preserve"> </w:t>
      </w:r>
    </w:p>
    <w:p w14:paraId="1C829BD1" w14:textId="77777777" w:rsidR="008C3277" w:rsidRPr="00423A05" w:rsidRDefault="008C3277" w:rsidP="0049426E">
      <w:pPr>
        <w:ind w:left="720" w:right="-50" w:hanging="720"/>
        <w:rPr>
          <w:rFonts w:ascii="Arial" w:hAnsi="Arial" w:cs="Arial"/>
          <w:sz w:val="23"/>
          <w:szCs w:val="23"/>
        </w:rPr>
      </w:pPr>
    </w:p>
    <w:p w14:paraId="59A0664F" w14:textId="3E2EEC89" w:rsidR="00BA1163" w:rsidRPr="006D7991" w:rsidRDefault="00EC0629"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w:t>
      </w:r>
      <w:r w:rsidRPr="006D7991">
        <w:rPr>
          <w:rFonts w:ascii="Arial" w:hAnsi="Arial" w:cs="Arial"/>
          <w:sz w:val="23"/>
          <w:szCs w:val="23"/>
          <w:lang w:val="en-GB" w:bidi="en-US"/>
        </w:rPr>
        <w:tab/>
      </w:r>
      <w:r w:rsidR="00A978F9" w:rsidRPr="006D7991">
        <w:rPr>
          <w:rFonts w:ascii="Arial" w:hAnsi="Arial" w:cs="Arial"/>
          <w:sz w:val="23"/>
          <w:szCs w:val="23"/>
          <w:lang w:val="en-GB" w:bidi="en-US"/>
        </w:rPr>
        <w:t xml:space="preserve">To appoint a </w:t>
      </w:r>
      <w:r w:rsidR="00FF468D">
        <w:rPr>
          <w:rFonts w:ascii="Arial" w:hAnsi="Arial" w:cs="Arial"/>
          <w:sz w:val="23"/>
          <w:szCs w:val="23"/>
          <w:lang w:val="en-GB" w:bidi="en-US"/>
        </w:rPr>
        <w:t>person to preside at</w:t>
      </w:r>
      <w:r w:rsidR="00FF468D" w:rsidRPr="006D7991">
        <w:rPr>
          <w:rFonts w:ascii="Arial" w:hAnsi="Arial" w:cs="Arial"/>
          <w:sz w:val="23"/>
          <w:szCs w:val="23"/>
          <w:lang w:val="en-GB" w:bidi="en-US"/>
        </w:rPr>
        <w:t xml:space="preserve"> </w:t>
      </w:r>
      <w:r w:rsidR="00FF468D">
        <w:rPr>
          <w:rFonts w:ascii="Arial" w:hAnsi="Arial" w:cs="Arial"/>
          <w:sz w:val="23"/>
          <w:szCs w:val="23"/>
          <w:lang w:val="en-GB" w:bidi="en-US"/>
        </w:rPr>
        <w:t xml:space="preserve">a </w:t>
      </w:r>
      <w:r w:rsidR="00C15EDA" w:rsidRPr="006D7991">
        <w:rPr>
          <w:rFonts w:ascii="Arial" w:hAnsi="Arial" w:cs="Arial"/>
          <w:sz w:val="23"/>
          <w:szCs w:val="23"/>
          <w:lang w:val="en-GB" w:bidi="en-US"/>
        </w:rPr>
        <w:t>meeting.</w:t>
      </w:r>
      <w:r w:rsidR="00BA1163" w:rsidRPr="006D7991">
        <w:rPr>
          <w:rFonts w:ascii="Arial" w:hAnsi="Arial" w:cs="Arial"/>
          <w:sz w:val="23"/>
          <w:szCs w:val="23"/>
        </w:rPr>
        <w:t xml:space="preserve"> </w:t>
      </w:r>
      <w:r w:rsidR="00985FA3">
        <w:rPr>
          <w:rFonts w:ascii="Arial" w:hAnsi="Arial" w:cs="Arial"/>
          <w:sz w:val="23"/>
          <w:szCs w:val="23"/>
        </w:rPr>
        <w:br/>
      </w:r>
    </w:p>
    <w:p w14:paraId="7981C62E"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7.1.2</w:t>
      </w:r>
      <w:r w:rsidRPr="006D7991">
        <w:rPr>
          <w:rFonts w:ascii="Arial" w:hAnsi="Arial" w:cs="Arial"/>
          <w:sz w:val="23"/>
          <w:szCs w:val="23"/>
          <w:lang w:val="en-GB" w:bidi="en-US"/>
        </w:rPr>
        <w:tab/>
      </w:r>
      <w:r w:rsidR="003A68C2" w:rsidRPr="006D7991">
        <w:rPr>
          <w:rFonts w:ascii="Arial" w:hAnsi="Arial" w:cs="Arial"/>
          <w:sz w:val="23"/>
          <w:szCs w:val="23"/>
          <w:lang w:val="en-GB" w:bidi="en-US"/>
        </w:rPr>
        <w:t>To approve the absences of</w:t>
      </w:r>
      <w:r w:rsidR="00146485" w:rsidRPr="006D7991">
        <w:rPr>
          <w:rFonts w:ascii="Arial" w:hAnsi="Arial" w:cs="Arial"/>
          <w:sz w:val="23"/>
          <w:szCs w:val="23"/>
          <w:lang w:val="en-GB" w:bidi="en-US"/>
        </w:rPr>
        <w:t xml:space="preserve"> C</w:t>
      </w:r>
      <w:r w:rsidR="003A68C2" w:rsidRPr="006D7991">
        <w:rPr>
          <w:rFonts w:ascii="Arial" w:hAnsi="Arial" w:cs="Arial"/>
          <w:sz w:val="23"/>
          <w:szCs w:val="23"/>
          <w:lang w:val="en-GB" w:bidi="en-US"/>
        </w:rPr>
        <w:t>ouncillors.</w:t>
      </w:r>
      <w:r w:rsidR="00BA1163" w:rsidRPr="006D7991">
        <w:rPr>
          <w:rFonts w:ascii="Arial" w:hAnsi="Arial" w:cs="Arial"/>
          <w:sz w:val="23"/>
          <w:szCs w:val="23"/>
        </w:rPr>
        <w:t xml:space="preserve"> </w:t>
      </w:r>
    </w:p>
    <w:p w14:paraId="029CB89E"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51633A13"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7.1.3</w:t>
      </w:r>
      <w:r w:rsidRPr="006D7991">
        <w:rPr>
          <w:rFonts w:ascii="Arial" w:hAnsi="Arial" w:cs="Arial"/>
          <w:sz w:val="23"/>
          <w:szCs w:val="23"/>
          <w:lang w:val="en-GB" w:bidi="en-US"/>
        </w:rPr>
        <w:tab/>
      </w:r>
      <w:r w:rsidR="003A68C2" w:rsidRPr="006D7991">
        <w:rPr>
          <w:rFonts w:ascii="Arial" w:hAnsi="Arial" w:cs="Arial"/>
          <w:sz w:val="23"/>
          <w:szCs w:val="23"/>
          <w:lang w:val="en-GB" w:bidi="en-US"/>
        </w:rPr>
        <w:t>To approve the accuracy of the minutes of the previous meeting.</w:t>
      </w:r>
      <w:r w:rsidR="00BA1163" w:rsidRPr="006D7991">
        <w:rPr>
          <w:rFonts w:ascii="Arial" w:hAnsi="Arial" w:cs="Arial"/>
          <w:sz w:val="23"/>
          <w:szCs w:val="23"/>
        </w:rPr>
        <w:t xml:space="preserve"> </w:t>
      </w:r>
    </w:p>
    <w:p w14:paraId="66B7B8FA"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31404A01" w14:textId="69E36A10" w:rsidR="00BA1163"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7.1.4</w:t>
      </w:r>
      <w:r w:rsidRPr="006D7991">
        <w:rPr>
          <w:rFonts w:ascii="Arial" w:hAnsi="Arial" w:cs="Arial"/>
          <w:sz w:val="23"/>
          <w:szCs w:val="23"/>
          <w:lang w:val="en-GB" w:bidi="en-US"/>
        </w:rPr>
        <w:tab/>
        <w:t>T</w:t>
      </w:r>
      <w:r w:rsidR="003A68C2" w:rsidRPr="006D7991">
        <w:rPr>
          <w:rFonts w:ascii="Arial" w:hAnsi="Arial" w:cs="Arial"/>
          <w:sz w:val="23"/>
          <w:szCs w:val="23"/>
          <w:lang w:val="en-GB" w:bidi="en-US"/>
        </w:rPr>
        <w:t>o correct an inaccuracy in the</w:t>
      </w:r>
      <w:r w:rsidR="00985FA3">
        <w:rPr>
          <w:rFonts w:ascii="Arial" w:hAnsi="Arial" w:cs="Arial"/>
          <w:sz w:val="23"/>
          <w:szCs w:val="23"/>
          <w:lang w:val="en-GB" w:bidi="en-US"/>
        </w:rPr>
        <w:t xml:space="preserve"> draft</w:t>
      </w:r>
      <w:r w:rsidR="003A68C2" w:rsidRPr="006D7991">
        <w:rPr>
          <w:rFonts w:ascii="Arial" w:hAnsi="Arial" w:cs="Arial"/>
          <w:sz w:val="23"/>
          <w:szCs w:val="23"/>
          <w:lang w:val="en-GB" w:bidi="en-US"/>
        </w:rPr>
        <w:t xml:space="preserve"> minutes of the previous meeting.</w:t>
      </w:r>
      <w:r w:rsidR="00BA1163" w:rsidRPr="006D7991">
        <w:rPr>
          <w:rFonts w:ascii="Arial" w:hAnsi="Arial" w:cs="Arial"/>
          <w:sz w:val="23"/>
          <w:szCs w:val="23"/>
        </w:rPr>
        <w:t xml:space="preserve"> </w:t>
      </w:r>
    </w:p>
    <w:p w14:paraId="0A63D385" w14:textId="77777777" w:rsidR="00041AC8" w:rsidRPr="006D7991" w:rsidRDefault="00041AC8" w:rsidP="0049426E">
      <w:pPr>
        <w:tabs>
          <w:tab w:val="left" w:pos="720"/>
          <w:tab w:val="left" w:pos="2280"/>
        </w:tabs>
        <w:ind w:left="1680" w:right="-50" w:hanging="960"/>
        <w:rPr>
          <w:rFonts w:ascii="Arial" w:hAnsi="Arial" w:cs="Arial"/>
          <w:sz w:val="23"/>
          <w:szCs w:val="23"/>
        </w:rPr>
      </w:pPr>
    </w:p>
    <w:p w14:paraId="32B64FE9"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7.1.5</w:t>
      </w:r>
      <w:r w:rsidRPr="006D7991">
        <w:rPr>
          <w:rFonts w:ascii="Arial" w:hAnsi="Arial" w:cs="Arial"/>
          <w:sz w:val="23"/>
          <w:szCs w:val="23"/>
          <w:lang w:val="en-GB" w:bidi="en-US"/>
        </w:rPr>
        <w:tab/>
        <w:t>T</w:t>
      </w:r>
      <w:r w:rsidR="003A68C2" w:rsidRPr="006D7991">
        <w:rPr>
          <w:rFonts w:ascii="Arial" w:hAnsi="Arial" w:cs="Arial"/>
          <w:sz w:val="23"/>
          <w:szCs w:val="23"/>
          <w:lang w:val="en-GB" w:bidi="en-US"/>
        </w:rPr>
        <w:t>o dispose of business, if any, remaining from the last meeting.</w:t>
      </w:r>
      <w:r w:rsidR="00BA1163" w:rsidRPr="006D7991">
        <w:rPr>
          <w:rFonts w:ascii="Arial" w:hAnsi="Arial" w:cs="Arial"/>
          <w:sz w:val="23"/>
          <w:szCs w:val="23"/>
        </w:rPr>
        <w:t xml:space="preserve"> </w:t>
      </w:r>
    </w:p>
    <w:p w14:paraId="17247923"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6D47DEDF"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lastRenderedPageBreak/>
        <w:t>7.1.6</w:t>
      </w:r>
      <w:r w:rsidRPr="006D7991">
        <w:rPr>
          <w:rFonts w:ascii="Arial" w:hAnsi="Arial" w:cs="Arial"/>
          <w:sz w:val="23"/>
          <w:szCs w:val="23"/>
          <w:lang w:val="en-GB" w:bidi="en-US"/>
        </w:rPr>
        <w:tab/>
      </w:r>
      <w:r w:rsidR="003A68C2" w:rsidRPr="006D7991">
        <w:rPr>
          <w:rFonts w:ascii="Arial" w:hAnsi="Arial" w:cs="Arial"/>
          <w:sz w:val="23"/>
          <w:szCs w:val="23"/>
          <w:lang w:val="en-GB" w:bidi="en-US"/>
        </w:rPr>
        <w:t>To alter the order of business on the agenda for reasons of urgency or expedience.</w:t>
      </w:r>
    </w:p>
    <w:p w14:paraId="793E02D3"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5AFF558E" w14:textId="77777777" w:rsidR="00BA1163" w:rsidRPr="006D7991" w:rsidRDefault="00EC0629"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7.1.7</w:t>
      </w:r>
      <w:r w:rsidRPr="006D7991">
        <w:rPr>
          <w:rFonts w:ascii="Arial" w:hAnsi="Arial" w:cs="Arial"/>
          <w:sz w:val="23"/>
          <w:szCs w:val="23"/>
          <w:lang w:val="en-GB" w:bidi="en-US"/>
        </w:rPr>
        <w:tab/>
      </w:r>
      <w:r w:rsidR="003A68C2" w:rsidRPr="006D7991">
        <w:rPr>
          <w:rFonts w:ascii="Arial" w:hAnsi="Arial" w:cs="Arial"/>
          <w:sz w:val="23"/>
          <w:szCs w:val="23"/>
          <w:lang w:val="en-GB" w:bidi="en-US"/>
        </w:rPr>
        <w:t>To proceed to the next business on the agenda.</w:t>
      </w:r>
      <w:r w:rsidR="00BA1163" w:rsidRPr="006D7991">
        <w:rPr>
          <w:rFonts w:ascii="Arial" w:hAnsi="Arial" w:cs="Arial"/>
          <w:sz w:val="23"/>
          <w:szCs w:val="23"/>
        </w:rPr>
        <w:t xml:space="preserve"> </w:t>
      </w:r>
    </w:p>
    <w:p w14:paraId="10822100"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6B38AC81"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7.1.8</w:t>
      </w:r>
      <w:r w:rsidRPr="006D7991">
        <w:rPr>
          <w:rFonts w:ascii="Arial" w:hAnsi="Arial" w:cs="Arial"/>
          <w:sz w:val="23"/>
          <w:szCs w:val="23"/>
          <w:lang w:val="en-GB" w:bidi="en-US"/>
        </w:rPr>
        <w:tab/>
      </w:r>
      <w:r w:rsidR="003A68C2" w:rsidRPr="006D7991">
        <w:rPr>
          <w:rFonts w:ascii="Arial" w:hAnsi="Arial" w:cs="Arial"/>
          <w:sz w:val="23"/>
          <w:szCs w:val="23"/>
          <w:lang w:val="en-GB" w:bidi="en-US"/>
        </w:rPr>
        <w:t>To close or adjourn debate.</w:t>
      </w:r>
      <w:r w:rsidR="00BA1163" w:rsidRPr="006D7991">
        <w:rPr>
          <w:rFonts w:ascii="Arial" w:hAnsi="Arial" w:cs="Arial"/>
          <w:sz w:val="23"/>
          <w:szCs w:val="23"/>
        </w:rPr>
        <w:t xml:space="preserve"> </w:t>
      </w:r>
    </w:p>
    <w:p w14:paraId="783EB0D8"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18134289" w14:textId="77777777" w:rsidR="00BA1163" w:rsidRPr="006D7991" w:rsidRDefault="00CA68A7"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7.1.9</w:t>
      </w:r>
      <w:r w:rsidRPr="006D7991">
        <w:rPr>
          <w:rFonts w:ascii="Arial" w:hAnsi="Arial" w:cs="Arial"/>
          <w:sz w:val="23"/>
          <w:szCs w:val="23"/>
          <w:lang w:val="en-GB" w:bidi="en-US"/>
        </w:rPr>
        <w:tab/>
      </w:r>
      <w:r w:rsidR="003A68C2" w:rsidRPr="006D7991">
        <w:rPr>
          <w:rFonts w:ascii="Arial" w:hAnsi="Arial" w:cs="Arial"/>
          <w:sz w:val="23"/>
          <w:szCs w:val="23"/>
          <w:lang w:val="en-GB" w:bidi="en-US"/>
        </w:rPr>
        <w:t>To refer by f</w:t>
      </w:r>
      <w:r w:rsidR="00146485" w:rsidRPr="006D7991">
        <w:rPr>
          <w:rFonts w:ascii="Arial" w:hAnsi="Arial" w:cs="Arial"/>
          <w:sz w:val="23"/>
          <w:szCs w:val="23"/>
          <w:lang w:val="en-GB" w:bidi="en-US"/>
        </w:rPr>
        <w:t xml:space="preserve">ormal delegation a matter to a </w:t>
      </w:r>
      <w:r w:rsidR="00041AC8">
        <w:rPr>
          <w:rFonts w:ascii="Arial" w:hAnsi="Arial" w:cs="Arial"/>
          <w:sz w:val="23"/>
          <w:szCs w:val="23"/>
          <w:lang w:val="en-GB" w:bidi="en-US"/>
        </w:rPr>
        <w:t>c</w:t>
      </w:r>
      <w:r w:rsidR="003A68C2" w:rsidRPr="006D7991">
        <w:rPr>
          <w:rFonts w:ascii="Arial" w:hAnsi="Arial" w:cs="Arial"/>
          <w:sz w:val="23"/>
          <w:szCs w:val="23"/>
          <w:lang w:val="en-GB" w:bidi="en-US"/>
        </w:rPr>
        <w:t>ommittee or to a sub-committee or an employee.</w:t>
      </w:r>
      <w:r w:rsidR="00BA1163" w:rsidRPr="006D7991">
        <w:rPr>
          <w:rFonts w:ascii="Arial" w:hAnsi="Arial" w:cs="Arial"/>
          <w:sz w:val="23"/>
          <w:szCs w:val="23"/>
        </w:rPr>
        <w:t xml:space="preserve"> </w:t>
      </w:r>
    </w:p>
    <w:p w14:paraId="35EC432F"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43DA2B81"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7.1.10</w:t>
      </w:r>
      <w:r w:rsidRPr="006D7991">
        <w:rPr>
          <w:rFonts w:ascii="Arial" w:hAnsi="Arial" w:cs="Arial"/>
          <w:sz w:val="23"/>
          <w:szCs w:val="23"/>
          <w:lang w:val="en-GB" w:bidi="en-US"/>
        </w:rPr>
        <w:tab/>
      </w:r>
      <w:r w:rsidR="00041AC8">
        <w:rPr>
          <w:rFonts w:ascii="Arial" w:hAnsi="Arial" w:cs="Arial"/>
          <w:sz w:val="23"/>
          <w:szCs w:val="23"/>
          <w:lang w:val="en-GB" w:bidi="en-US"/>
        </w:rPr>
        <w:t>To appoint a c</w:t>
      </w:r>
      <w:r w:rsidR="00146485" w:rsidRPr="006D7991">
        <w:rPr>
          <w:rFonts w:ascii="Arial" w:hAnsi="Arial" w:cs="Arial"/>
          <w:sz w:val="23"/>
          <w:szCs w:val="23"/>
          <w:lang w:val="en-GB" w:bidi="en-US"/>
        </w:rPr>
        <w:t>ommittee or s</w:t>
      </w:r>
      <w:r w:rsidR="003A68C2" w:rsidRPr="006D7991">
        <w:rPr>
          <w:rFonts w:ascii="Arial" w:hAnsi="Arial" w:cs="Arial"/>
          <w:sz w:val="23"/>
          <w:szCs w:val="23"/>
          <w:lang w:val="en-GB" w:bidi="en-US"/>
        </w:rPr>
        <w:t xml:space="preserve">ub-committee or any </w:t>
      </w:r>
      <w:r w:rsidR="00146485" w:rsidRPr="006D7991">
        <w:rPr>
          <w:rFonts w:ascii="Arial" w:hAnsi="Arial" w:cs="Arial"/>
          <w:sz w:val="23"/>
          <w:szCs w:val="23"/>
          <w:lang w:val="en-GB" w:bidi="en-US"/>
        </w:rPr>
        <w:t>C</w:t>
      </w:r>
      <w:r w:rsidR="003A68C2" w:rsidRPr="006D7991">
        <w:rPr>
          <w:rFonts w:ascii="Arial" w:hAnsi="Arial" w:cs="Arial"/>
          <w:sz w:val="23"/>
          <w:szCs w:val="23"/>
          <w:lang w:val="en-GB" w:bidi="en-US"/>
        </w:rPr>
        <w:t>ouncillors (including substitutes)</w:t>
      </w:r>
      <w:r w:rsidR="00B2562E" w:rsidRPr="006D7991">
        <w:rPr>
          <w:rFonts w:ascii="Arial" w:hAnsi="Arial" w:cs="Arial"/>
          <w:sz w:val="23"/>
          <w:szCs w:val="23"/>
          <w:lang w:val="en-GB" w:bidi="en-US"/>
        </w:rPr>
        <w:t xml:space="preserve"> </w:t>
      </w:r>
      <w:r w:rsidR="003A68C2" w:rsidRPr="006D7991">
        <w:rPr>
          <w:rFonts w:ascii="Arial" w:hAnsi="Arial" w:cs="Arial"/>
          <w:sz w:val="23"/>
          <w:szCs w:val="23"/>
          <w:lang w:val="en-GB" w:bidi="en-US"/>
        </w:rPr>
        <w:t>thereto.</w:t>
      </w:r>
      <w:r w:rsidR="00BA1163" w:rsidRPr="006D7991">
        <w:rPr>
          <w:rFonts w:ascii="Arial" w:hAnsi="Arial" w:cs="Arial"/>
          <w:sz w:val="23"/>
          <w:szCs w:val="23"/>
        </w:rPr>
        <w:t xml:space="preserve"> </w:t>
      </w:r>
    </w:p>
    <w:p w14:paraId="23C3CE01"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29C2C38C"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7.1.11</w:t>
      </w:r>
      <w:r w:rsidRPr="006D7991">
        <w:rPr>
          <w:rFonts w:ascii="Arial" w:hAnsi="Arial" w:cs="Arial"/>
          <w:sz w:val="23"/>
          <w:szCs w:val="23"/>
          <w:lang w:val="en-GB" w:bidi="en-US"/>
        </w:rPr>
        <w:tab/>
      </w:r>
      <w:r w:rsidR="003A68C2" w:rsidRPr="006D7991">
        <w:rPr>
          <w:rFonts w:ascii="Arial" w:hAnsi="Arial" w:cs="Arial"/>
          <w:sz w:val="23"/>
          <w:szCs w:val="23"/>
          <w:lang w:val="en-GB" w:bidi="en-US"/>
        </w:rPr>
        <w:t>To receive</w:t>
      </w:r>
      <w:r w:rsidR="00146485" w:rsidRPr="006D7991">
        <w:rPr>
          <w:rFonts w:ascii="Arial" w:hAnsi="Arial" w:cs="Arial"/>
          <w:sz w:val="23"/>
          <w:szCs w:val="23"/>
          <w:lang w:val="en-GB" w:bidi="en-US"/>
        </w:rPr>
        <w:t xml:space="preserve"> nominations to a </w:t>
      </w:r>
      <w:r w:rsidR="00744803">
        <w:rPr>
          <w:rFonts w:ascii="Arial" w:hAnsi="Arial" w:cs="Arial"/>
          <w:sz w:val="23"/>
          <w:szCs w:val="23"/>
          <w:lang w:val="en-GB" w:bidi="en-US"/>
        </w:rPr>
        <w:t>c</w:t>
      </w:r>
      <w:r w:rsidR="00146485" w:rsidRPr="006D7991">
        <w:rPr>
          <w:rFonts w:ascii="Arial" w:hAnsi="Arial" w:cs="Arial"/>
          <w:sz w:val="23"/>
          <w:szCs w:val="23"/>
          <w:lang w:val="en-GB" w:bidi="en-US"/>
        </w:rPr>
        <w:t>ommittee or s</w:t>
      </w:r>
      <w:r w:rsidR="003A68C2" w:rsidRPr="006D7991">
        <w:rPr>
          <w:rFonts w:ascii="Arial" w:hAnsi="Arial" w:cs="Arial"/>
          <w:sz w:val="23"/>
          <w:szCs w:val="23"/>
          <w:lang w:val="en-GB" w:bidi="en-US"/>
        </w:rPr>
        <w:t>ub-committee.</w:t>
      </w:r>
      <w:r w:rsidR="00BA1163" w:rsidRPr="006D7991">
        <w:rPr>
          <w:rFonts w:ascii="Arial" w:hAnsi="Arial" w:cs="Arial"/>
          <w:sz w:val="23"/>
          <w:szCs w:val="23"/>
        </w:rPr>
        <w:t xml:space="preserve"> </w:t>
      </w:r>
    </w:p>
    <w:p w14:paraId="2FD49AC4"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0A4220EE"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7.1.12</w:t>
      </w:r>
      <w:r w:rsidRPr="006D7991">
        <w:rPr>
          <w:rFonts w:ascii="Arial" w:hAnsi="Arial" w:cs="Arial"/>
          <w:sz w:val="23"/>
          <w:szCs w:val="23"/>
          <w:lang w:val="en-GB" w:bidi="en-US"/>
        </w:rPr>
        <w:tab/>
      </w:r>
      <w:r w:rsidR="00041AC8">
        <w:rPr>
          <w:rFonts w:ascii="Arial" w:hAnsi="Arial" w:cs="Arial"/>
          <w:sz w:val="23"/>
          <w:szCs w:val="23"/>
          <w:lang w:val="en-GB" w:bidi="en-US"/>
        </w:rPr>
        <w:t>To dissolve a c</w:t>
      </w:r>
      <w:r w:rsidR="00146485" w:rsidRPr="006D7991">
        <w:rPr>
          <w:rFonts w:ascii="Arial" w:hAnsi="Arial" w:cs="Arial"/>
          <w:sz w:val="23"/>
          <w:szCs w:val="23"/>
          <w:lang w:val="en-GB" w:bidi="en-US"/>
        </w:rPr>
        <w:t>ommittee or s</w:t>
      </w:r>
      <w:r w:rsidR="003A68C2" w:rsidRPr="006D7991">
        <w:rPr>
          <w:rFonts w:ascii="Arial" w:hAnsi="Arial" w:cs="Arial"/>
          <w:sz w:val="23"/>
          <w:szCs w:val="23"/>
          <w:lang w:val="en-GB" w:bidi="en-US"/>
        </w:rPr>
        <w:t>ub-committee.</w:t>
      </w:r>
      <w:r w:rsidR="00BA1163" w:rsidRPr="006D7991">
        <w:rPr>
          <w:rFonts w:ascii="Arial" w:hAnsi="Arial" w:cs="Arial"/>
          <w:sz w:val="23"/>
          <w:szCs w:val="23"/>
        </w:rPr>
        <w:t xml:space="preserve"> </w:t>
      </w:r>
    </w:p>
    <w:p w14:paraId="25F60821"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6AA2A045"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7.1.13</w:t>
      </w:r>
      <w:r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To note the minutes </w:t>
      </w:r>
      <w:r w:rsidR="00041AC8">
        <w:rPr>
          <w:rFonts w:ascii="Arial" w:hAnsi="Arial" w:cs="Arial"/>
          <w:sz w:val="23"/>
          <w:szCs w:val="23"/>
          <w:lang w:val="en-GB" w:bidi="en-US"/>
        </w:rPr>
        <w:t>of a meeting of a c</w:t>
      </w:r>
      <w:r w:rsidR="00146485" w:rsidRPr="006D7991">
        <w:rPr>
          <w:rFonts w:ascii="Arial" w:hAnsi="Arial" w:cs="Arial"/>
          <w:sz w:val="23"/>
          <w:szCs w:val="23"/>
          <w:lang w:val="en-GB" w:bidi="en-US"/>
        </w:rPr>
        <w:t>ommittee or s</w:t>
      </w:r>
      <w:r w:rsidR="003A68C2" w:rsidRPr="006D7991">
        <w:rPr>
          <w:rFonts w:ascii="Arial" w:hAnsi="Arial" w:cs="Arial"/>
          <w:sz w:val="23"/>
          <w:szCs w:val="23"/>
          <w:lang w:val="en-GB" w:bidi="en-US"/>
        </w:rPr>
        <w:t>ub-committee.</w:t>
      </w:r>
      <w:r w:rsidR="00BA1163" w:rsidRPr="006D7991">
        <w:rPr>
          <w:rFonts w:ascii="Arial" w:hAnsi="Arial" w:cs="Arial"/>
          <w:sz w:val="23"/>
          <w:szCs w:val="23"/>
        </w:rPr>
        <w:t xml:space="preserve"> </w:t>
      </w:r>
    </w:p>
    <w:p w14:paraId="7BEB5F70" w14:textId="77777777" w:rsidR="0016335C" w:rsidRDefault="0016335C" w:rsidP="0049426E">
      <w:pPr>
        <w:tabs>
          <w:tab w:val="left" w:pos="720"/>
          <w:tab w:val="left" w:pos="2280"/>
        </w:tabs>
        <w:ind w:left="1680" w:right="-50" w:hanging="960"/>
        <w:rPr>
          <w:rFonts w:ascii="Arial" w:hAnsi="Arial" w:cs="Arial"/>
          <w:sz w:val="23"/>
          <w:szCs w:val="23"/>
          <w:lang w:val="en-GB" w:bidi="en-US"/>
        </w:rPr>
      </w:pPr>
    </w:p>
    <w:p w14:paraId="0FB94CDE"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7.1.14</w:t>
      </w:r>
      <w:r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To consider a report and/or recommendations </w:t>
      </w:r>
      <w:r w:rsidR="00041AC8">
        <w:rPr>
          <w:rFonts w:ascii="Arial" w:hAnsi="Arial" w:cs="Arial"/>
          <w:sz w:val="23"/>
          <w:szCs w:val="23"/>
          <w:lang w:val="en-GB" w:bidi="en-US"/>
        </w:rPr>
        <w:t>made by a c</w:t>
      </w:r>
      <w:r w:rsidR="003A68C2" w:rsidRPr="006D7991">
        <w:rPr>
          <w:rFonts w:ascii="Arial" w:hAnsi="Arial" w:cs="Arial"/>
          <w:sz w:val="23"/>
          <w:szCs w:val="23"/>
          <w:lang w:val="en-GB" w:bidi="en-US"/>
        </w:rPr>
        <w:t xml:space="preserve">ommittee or </w:t>
      </w:r>
      <w:r w:rsidR="00146485" w:rsidRPr="006D7991">
        <w:rPr>
          <w:rFonts w:ascii="Arial" w:hAnsi="Arial" w:cs="Arial"/>
          <w:sz w:val="23"/>
          <w:szCs w:val="23"/>
          <w:lang w:val="en-GB" w:bidi="en-US"/>
        </w:rPr>
        <w:t>a s</w:t>
      </w:r>
      <w:r w:rsidR="003A68C2" w:rsidRPr="006D7991">
        <w:rPr>
          <w:rFonts w:ascii="Arial" w:hAnsi="Arial" w:cs="Arial"/>
          <w:sz w:val="23"/>
          <w:szCs w:val="23"/>
          <w:lang w:val="en-GB" w:bidi="en-US"/>
        </w:rPr>
        <w:t>ub-committee or an employee.</w:t>
      </w:r>
      <w:r w:rsidR="00BA1163" w:rsidRPr="006D7991">
        <w:rPr>
          <w:rFonts w:ascii="Arial" w:hAnsi="Arial" w:cs="Arial"/>
          <w:sz w:val="23"/>
          <w:szCs w:val="23"/>
        </w:rPr>
        <w:t xml:space="preserve"> </w:t>
      </w:r>
    </w:p>
    <w:p w14:paraId="52C699D1"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2807D778"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7.1.15</w:t>
      </w:r>
      <w:r w:rsidRPr="006D7991">
        <w:rPr>
          <w:rFonts w:ascii="Arial" w:hAnsi="Arial" w:cs="Arial"/>
          <w:sz w:val="23"/>
          <w:szCs w:val="23"/>
          <w:lang w:val="en-GB" w:bidi="en-US"/>
        </w:rPr>
        <w:tab/>
      </w:r>
      <w:r w:rsidR="003A68C2" w:rsidRPr="006D7991">
        <w:rPr>
          <w:rFonts w:ascii="Arial" w:hAnsi="Arial" w:cs="Arial"/>
          <w:sz w:val="23"/>
          <w:szCs w:val="23"/>
          <w:lang w:val="en-GB" w:bidi="en-US"/>
        </w:rPr>
        <w:t>To consider a report and/or recommendations made by an employee, professional advisor, expert or consultant.</w:t>
      </w:r>
      <w:r w:rsidR="00BA1163" w:rsidRPr="006D7991">
        <w:rPr>
          <w:rFonts w:ascii="Arial" w:hAnsi="Arial" w:cs="Arial"/>
          <w:sz w:val="23"/>
          <w:szCs w:val="23"/>
        </w:rPr>
        <w:t xml:space="preserve"> </w:t>
      </w:r>
    </w:p>
    <w:p w14:paraId="4FE1E9B0"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28CEEFA3"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7.1.16</w:t>
      </w:r>
      <w:r w:rsidRPr="006D7991">
        <w:rPr>
          <w:rFonts w:ascii="Arial" w:hAnsi="Arial" w:cs="Arial"/>
          <w:sz w:val="23"/>
          <w:szCs w:val="23"/>
          <w:lang w:val="en-GB" w:bidi="en-US"/>
        </w:rPr>
        <w:tab/>
      </w:r>
      <w:r w:rsidR="00E91509" w:rsidRPr="006D7991">
        <w:rPr>
          <w:rFonts w:ascii="Arial" w:hAnsi="Arial" w:cs="Arial"/>
          <w:sz w:val="23"/>
          <w:szCs w:val="23"/>
          <w:lang w:val="en-GB" w:bidi="en-US"/>
        </w:rPr>
        <w:t xml:space="preserve">To authorise legal deeds </w:t>
      </w:r>
      <w:r w:rsidR="003A68C2" w:rsidRPr="006D7991">
        <w:rPr>
          <w:rFonts w:ascii="Arial" w:hAnsi="Arial" w:cs="Arial"/>
          <w:sz w:val="23"/>
          <w:szCs w:val="23"/>
          <w:lang w:val="en-GB" w:bidi="en-US"/>
        </w:rPr>
        <w:t xml:space="preserve">to be sealed by </w:t>
      </w:r>
      <w:r w:rsidR="00E91509" w:rsidRPr="006D7991">
        <w:rPr>
          <w:rFonts w:ascii="Arial" w:hAnsi="Arial" w:cs="Arial"/>
          <w:sz w:val="23"/>
          <w:szCs w:val="23"/>
          <w:lang w:val="en-GB" w:bidi="en-US"/>
        </w:rPr>
        <w:t>the Council’s common seal</w:t>
      </w:r>
      <w:r w:rsidRPr="006D7991">
        <w:rPr>
          <w:rFonts w:ascii="Arial" w:hAnsi="Arial" w:cs="Arial"/>
          <w:sz w:val="23"/>
          <w:szCs w:val="23"/>
          <w:lang w:val="en-GB" w:bidi="en-US"/>
        </w:rPr>
        <w:t xml:space="preserve"> </w:t>
      </w:r>
      <w:r w:rsidR="003A68C2" w:rsidRPr="006D7991">
        <w:rPr>
          <w:rFonts w:ascii="Arial" w:hAnsi="Arial" w:cs="Arial"/>
          <w:sz w:val="23"/>
          <w:szCs w:val="23"/>
          <w:lang w:val="en-GB" w:bidi="en-US"/>
        </w:rPr>
        <w:t>and witnessed.</w:t>
      </w:r>
      <w:r w:rsidR="00BA1163" w:rsidRPr="006D7991">
        <w:rPr>
          <w:rFonts w:ascii="Arial" w:hAnsi="Arial" w:cs="Arial"/>
          <w:sz w:val="23"/>
          <w:szCs w:val="23"/>
        </w:rPr>
        <w:t xml:space="preserve"> </w:t>
      </w:r>
    </w:p>
    <w:p w14:paraId="25CC0CDE"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20167385"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7.1.17</w:t>
      </w:r>
      <w:r w:rsidRPr="006D7991">
        <w:rPr>
          <w:rFonts w:ascii="Arial" w:hAnsi="Arial" w:cs="Arial"/>
          <w:sz w:val="23"/>
          <w:szCs w:val="23"/>
          <w:lang w:val="en-GB" w:bidi="en-US"/>
        </w:rPr>
        <w:tab/>
      </w:r>
      <w:r w:rsidR="003A68C2" w:rsidRPr="006D7991">
        <w:rPr>
          <w:rFonts w:ascii="Arial" w:hAnsi="Arial" w:cs="Arial"/>
          <w:sz w:val="23"/>
          <w:szCs w:val="23"/>
          <w:lang w:val="en-GB" w:bidi="en-US"/>
        </w:rPr>
        <w:t>To authorise the payment</w:t>
      </w:r>
      <w:r w:rsidR="00053AB1" w:rsidRPr="006D7991">
        <w:rPr>
          <w:rFonts w:ascii="Arial" w:hAnsi="Arial" w:cs="Arial"/>
          <w:sz w:val="23"/>
          <w:szCs w:val="23"/>
          <w:lang w:val="en-GB" w:bidi="en-US"/>
        </w:rPr>
        <w:t xml:space="preserve"> of monies i</w:t>
      </w:r>
      <w:r w:rsidR="00CA68A7" w:rsidRPr="006D7991">
        <w:rPr>
          <w:rFonts w:ascii="Arial" w:hAnsi="Arial" w:cs="Arial"/>
          <w:sz w:val="23"/>
          <w:szCs w:val="23"/>
          <w:lang w:val="en-GB" w:bidi="en-US"/>
        </w:rPr>
        <w:t xml:space="preserve">n accordance with Financial </w:t>
      </w:r>
      <w:r w:rsidR="00053AB1" w:rsidRPr="006D7991">
        <w:rPr>
          <w:rFonts w:ascii="Arial" w:hAnsi="Arial" w:cs="Arial"/>
          <w:sz w:val="23"/>
          <w:szCs w:val="23"/>
          <w:lang w:val="en-GB" w:bidi="en-US"/>
        </w:rPr>
        <w:t>Regulations.</w:t>
      </w:r>
      <w:r w:rsidR="00BA1163" w:rsidRPr="006D7991">
        <w:rPr>
          <w:rFonts w:ascii="Arial" w:hAnsi="Arial" w:cs="Arial"/>
          <w:sz w:val="23"/>
          <w:szCs w:val="23"/>
        </w:rPr>
        <w:t xml:space="preserve"> </w:t>
      </w:r>
    </w:p>
    <w:p w14:paraId="185A8B1D"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64978A2F" w14:textId="77777777" w:rsidR="00BA1163" w:rsidRPr="006D7991" w:rsidRDefault="00235FD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7.1.18</w:t>
      </w:r>
      <w:r w:rsidR="00F5404C" w:rsidRPr="006D7991">
        <w:rPr>
          <w:rFonts w:ascii="Arial" w:hAnsi="Arial" w:cs="Arial"/>
          <w:sz w:val="23"/>
          <w:szCs w:val="23"/>
          <w:lang w:val="en-GB" w:bidi="en-US"/>
        </w:rPr>
        <w:tab/>
      </w:r>
      <w:r w:rsidR="003A68C2" w:rsidRPr="006D7991">
        <w:rPr>
          <w:rFonts w:ascii="Arial" w:hAnsi="Arial" w:cs="Arial"/>
          <w:sz w:val="23"/>
          <w:szCs w:val="23"/>
          <w:lang w:val="en-GB" w:bidi="en-US"/>
        </w:rPr>
        <w:t>To amend a motion relevant to the original or substantive motion under consideration which shall not have the effect of nullifying it.</w:t>
      </w:r>
      <w:r w:rsidR="00BA1163" w:rsidRPr="006D7991">
        <w:rPr>
          <w:rFonts w:ascii="Arial" w:hAnsi="Arial" w:cs="Arial"/>
          <w:sz w:val="23"/>
          <w:szCs w:val="23"/>
        </w:rPr>
        <w:t xml:space="preserve"> </w:t>
      </w:r>
    </w:p>
    <w:p w14:paraId="249D2530"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3BA85C6F" w14:textId="77777777" w:rsidR="00BA1163"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7.1.19</w:t>
      </w:r>
      <w:r w:rsidRPr="006D7991">
        <w:rPr>
          <w:rFonts w:ascii="Arial" w:hAnsi="Arial" w:cs="Arial"/>
          <w:sz w:val="23"/>
          <w:szCs w:val="23"/>
          <w:lang w:val="en-GB" w:bidi="en-US"/>
        </w:rPr>
        <w:tab/>
      </w:r>
      <w:r w:rsidR="003A68C2" w:rsidRPr="006D7991">
        <w:rPr>
          <w:rFonts w:ascii="Arial" w:hAnsi="Arial" w:cs="Arial"/>
          <w:sz w:val="23"/>
          <w:szCs w:val="23"/>
          <w:lang w:val="en-GB" w:bidi="en-US"/>
        </w:rPr>
        <w:t>To extend the time limit for speeches.</w:t>
      </w:r>
      <w:r w:rsidR="00BA1163" w:rsidRPr="006D7991">
        <w:rPr>
          <w:rFonts w:ascii="Arial" w:hAnsi="Arial" w:cs="Arial"/>
          <w:sz w:val="23"/>
          <w:szCs w:val="23"/>
        </w:rPr>
        <w:t xml:space="preserve"> </w:t>
      </w:r>
    </w:p>
    <w:p w14:paraId="44EED86E"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19F1C017" w14:textId="77777777" w:rsidR="00BA1163"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7.1.20</w:t>
      </w:r>
      <w:r w:rsidRPr="006D7991">
        <w:rPr>
          <w:rFonts w:ascii="Arial" w:hAnsi="Arial" w:cs="Arial"/>
          <w:sz w:val="23"/>
          <w:szCs w:val="23"/>
          <w:lang w:val="en-GB" w:bidi="en-US"/>
        </w:rPr>
        <w:tab/>
      </w:r>
      <w:r w:rsidR="003A68C2" w:rsidRPr="006D7991">
        <w:rPr>
          <w:rFonts w:ascii="Arial" w:hAnsi="Arial" w:cs="Arial"/>
          <w:sz w:val="23"/>
          <w:szCs w:val="23"/>
          <w:lang w:val="en-GB" w:bidi="en-US"/>
        </w:rPr>
        <w:t>To exclude the press and public for all or part of a meeting.</w:t>
      </w:r>
      <w:r w:rsidR="00051D04" w:rsidRPr="006D7991">
        <w:rPr>
          <w:rFonts w:ascii="Arial" w:hAnsi="Arial" w:cs="Arial"/>
          <w:sz w:val="23"/>
          <w:szCs w:val="23"/>
          <w:lang w:val="en-GB" w:bidi="en-US"/>
        </w:rPr>
        <w:t xml:space="preserve"> </w:t>
      </w:r>
    </w:p>
    <w:p w14:paraId="6A62FACF"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723CC9D6" w14:textId="77777777" w:rsidR="00BA1163"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7.1.21</w:t>
      </w:r>
      <w:r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To silence or exclude from the meeting a Councillor or a member of the </w:t>
      </w:r>
      <w:r w:rsidR="00B2562E" w:rsidRPr="006D7991">
        <w:rPr>
          <w:rFonts w:ascii="Arial" w:hAnsi="Arial" w:cs="Arial"/>
          <w:sz w:val="23"/>
          <w:szCs w:val="23"/>
          <w:lang w:val="en-GB" w:bidi="en-US"/>
        </w:rPr>
        <w:t>public for disorderly conduct</w:t>
      </w:r>
      <w:r w:rsidR="003D0688" w:rsidRPr="006D7991">
        <w:rPr>
          <w:rFonts w:ascii="Arial" w:hAnsi="Arial" w:cs="Arial"/>
          <w:sz w:val="23"/>
          <w:szCs w:val="23"/>
          <w:lang w:val="en-GB" w:bidi="en-US"/>
        </w:rPr>
        <w:t>.</w:t>
      </w:r>
      <w:r w:rsidR="00BA1163" w:rsidRPr="006D7991">
        <w:rPr>
          <w:rFonts w:ascii="Arial" w:hAnsi="Arial" w:cs="Arial"/>
          <w:sz w:val="23"/>
          <w:szCs w:val="23"/>
        </w:rPr>
        <w:t xml:space="preserve"> </w:t>
      </w:r>
    </w:p>
    <w:p w14:paraId="21181380"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33B0D99C" w14:textId="77777777" w:rsidR="00BA1163"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7.1.22</w:t>
      </w:r>
      <w:r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To give the consent of the Council if such consent is required by </w:t>
      </w:r>
      <w:r w:rsidR="008C44C8" w:rsidRPr="006D7991">
        <w:rPr>
          <w:rFonts w:ascii="Arial" w:hAnsi="Arial" w:cs="Arial"/>
          <w:sz w:val="23"/>
          <w:szCs w:val="23"/>
          <w:lang w:val="en-GB" w:bidi="en-US"/>
        </w:rPr>
        <w:t>Standing O</w:t>
      </w:r>
      <w:r w:rsidR="003A68C2" w:rsidRPr="006D7991">
        <w:rPr>
          <w:rFonts w:ascii="Arial" w:hAnsi="Arial" w:cs="Arial"/>
          <w:sz w:val="23"/>
          <w:szCs w:val="23"/>
          <w:lang w:val="en-GB" w:bidi="en-US"/>
        </w:rPr>
        <w:t>rders.</w:t>
      </w:r>
      <w:r w:rsidR="00BA1163" w:rsidRPr="006D7991">
        <w:rPr>
          <w:rFonts w:ascii="Arial" w:hAnsi="Arial" w:cs="Arial"/>
          <w:sz w:val="23"/>
          <w:szCs w:val="23"/>
        </w:rPr>
        <w:t xml:space="preserve"> </w:t>
      </w:r>
    </w:p>
    <w:p w14:paraId="229913C9"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6598BEE3" w14:textId="63E951EB" w:rsidR="00BA1163" w:rsidRDefault="00F5404C" w:rsidP="0049426E">
      <w:pPr>
        <w:tabs>
          <w:tab w:val="left" w:pos="720"/>
          <w:tab w:val="left" w:pos="2280"/>
        </w:tabs>
        <w:ind w:left="1680" w:right="-50" w:hanging="960"/>
        <w:rPr>
          <w:rFonts w:ascii="Arial" w:hAnsi="Arial" w:cs="Arial"/>
          <w:sz w:val="23"/>
          <w:szCs w:val="23"/>
        </w:rPr>
      </w:pPr>
      <w:r w:rsidRPr="00423A05">
        <w:rPr>
          <w:rFonts w:ascii="Arial" w:hAnsi="Arial" w:cs="Arial"/>
          <w:bCs/>
          <w:sz w:val="23"/>
          <w:szCs w:val="23"/>
          <w:lang w:val="en-GB" w:bidi="en-US"/>
        </w:rPr>
        <w:t>7.1.23</w:t>
      </w:r>
      <w:r w:rsidRPr="006D7991">
        <w:rPr>
          <w:rFonts w:ascii="Arial" w:hAnsi="Arial" w:cs="Arial"/>
          <w:b/>
          <w:bCs/>
          <w:sz w:val="23"/>
          <w:szCs w:val="23"/>
          <w:lang w:val="en-GB" w:bidi="en-US"/>
        </w:rPr>
        <w:tab/>
      </w:r>
      <w:r w:rsidR="008C44C8" w:rsidRPr="006D7991">
        <w:rPr>
          <w:rFonts w:ascii="Arial" w:hAnsi="Arial" w:cs="Arial"/>
          <w:b/>
          <w:bCs/>
          <w:sz w:val="23"/>
          <w:szCs w:val="23"/>
          <w:lang w:val="en-GB" w:bidi="en-US"/>
        </w:rPr>
        <w:t>To suspend any Standing O</w:t>
      </w:r>
      <w:r w:rsidR="003A68C2" w:rsidRPr="006D7991">
        <w:rPr>
          <w:rFonts w:ascii="Arial" w:hAnsi="Arial" w:cs="Arial"/>
          <w:b/>
          <w:bCs/>
          <w:sz w:val="23"/>
          <w:szCs w:val="23"/>
          <w:lang w:val="en-GB" w:bidi="en-US"/>
        </w:rPr>
        <w:t>rder except those which are mandatory by law.</w:t>
      </w:r>
      <w:r w:rsidR="00BA1163" w:rsidRPr="006D7991">
        <w:rPr>
          <w:rFonts w:ascii="Arial" w:hAnsi="Arial" w:cs="Arial"/>
          <w:sz w:val="23"/>
          <w:szCs w:val="23"/>
        </w:rPr>
        <w:t xml:space="preserve"> </w:t>
      </w:r>
    </w:p>
    <w:p w14:paraId="08F8949E" w14:textId="77777777" w:rsidR="00FF468D" w:rsidRPr="006D7991" w:rsidRDefault="00FF468D" w:rsidP="0049426E">
      <w:pPr>
        <w:tabs>
          <w:tab w:val="left" w:pos="720"/>
          <w:tab w:val="left" w:pos="2280"/>
        </w:tabs>
        <w:ind w:left="1680" w:right="-50" w:hanging="960"/>
        <w:rPr>
          <w:rFonts w:ascii="Arial" w:hAnsi="Arial" w:cs="Arial"/>
          <w:sz w:val="23"/>
          <w:szCs w:val="23"/>
        </w:rPr>
      </w:pPr>
    </w:p>
    <w:p w14:paraId="2FE00580" w14:textId="77777777" w:rsidR="00BA1163"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7.1.24</w:t>
      </w:r>
      <w:r w:rsidRPr="006D7991">
        <w:rPr>
          <w:rFonts w:ascii="Arial" w:hAnsi="Arial" w:cs="Arial"/>
          <w:sz w:val="23"/>
          <w:szCs w:val="23"/>
          <w:lang w:val="en-GB" w:bidi="en-US"/>
        </w:rPr>
        <w:tab/>
      </w:r>
      <w:r w:rsidR="003A68C2" w:rsidRPr="006D7991">
        <w:rPr>
          <w:rFonts w:ascii="Arial" w:hAnsi="Arial" w:cs="Arial"/>
          <w:sz w:val="23"/>
          <w:szCs w:val="23"/>
          <w:lang w:val="en-GB" w:bidi="en-US"/>
        </w:rPr>
        <w:t>To adjourn the meeting.</w:t>
      </w:r>
      <w:r w:rsidR="00BA1163" w:rsidRPr="006D7991">
        <w:rPr>
          <w:rFonts w:ascii="Arial" w:hAnsi="Arial" w:cs="Arial"/>
          <w:sz w:val="23"/>
          <w:szCs w:val="23"/>
        </w:rPr>
        <w:t xml:space="preserve"> </w:t>
      </w:r>
    </w:p>
    <w:p w14:paraId="403FBCB7"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6837A1AD" w14:textId="77777777" w:rsidR="00BA1163"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7.1.25</w:t>
      </w:r>
      <w:r w:rsidRPr="006D7991">
        <w:rPr>
          <w:rFonts w:ascii="Arial" w:hAnsi="Arial" w:cs="Arial"/>
          <w:sz w:val="23"/>
          <w:szCs w:val="23"/>
          <w:lang w:val="en-GB" w:bidi="en-US"/>
        </w:rPr>
        <w:tab/>
      </w:r>
      <w:r w:rsidR="003A68C2" w:rsidRPr="006D7991">
        <w:rPr>
          <w:rFonts w:ascii="Arial" w:hAnsi="Arial" w:cs="Arial"/>
          <w:sz w:val="23"/>
          <w:szCs w:val="23"/>
          <w:lang w:val="en-GB" w:bidi="en-US"/>
        </w:rPr>
        <w:t>To appoint representatives to outside bodies and to make arrangements for those representatives to report back the activities of outside bodies.</w:t>
      </w:r>
      <w:r w:rsidR="00BA1163" w:rsidRPr="006D7991">
        <w:rPr>
          <w:rFonts w:ascii="Arial" w:hAnsi="Arial" w:cs="Arial"/>
          <w:sz w:val="23"/>
          <w:szCs w:val="23"/>
        </w:rPr>
        <w:t xml:space="preserve"> </w:t>
      </w:r>
    </w:p>
    <w:p w14:paraId="39426AF3" w14:textId="77777777" w:rsidR="00BA1163" w:rsidRPr="006D7991" w:rsidRDefault="00BA1163" w:rsidP="0049426E">
      <w:pPr>
        <w:tabs>
          <w:tab w:val="left" w:pos="720"/>
          <w:tab w:val="left" w:pos="2280"/>
        </w:tabs>
        <w:ind w:left="1680" w:right="-50" w:hanging="960"/>
        <w:rPr>
          <w:rFonts w:ascii="Arial" w:hAnsi="Arial" w:cs="Arial"/>
          <w:sz w:val="23"/>
          <w:szCs w:val="23"/>
        </w:rPr>
      </w:pPr>
    </w:p>
    <w:p w14:paraId="0C5B9D85" w14:textId="2680585C" w:rsidR="00FF468D"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7.1.26</w:t>
      </w:r>
      <w:r w:rsidRPr="006D7991">
        <w:rPr>
          <w:rFonts w:ascii="Arial" w:hAnsi="Arial" w:cs="Arial"/>
          <w:sz w:val="23"/>
          <w:szCs w:val="23"/>
          <w:lang w:val="en-GB" w:bidi="en-US"/>
        </w:rPr>
        <w:tab/>
      </w:r>
      <w:r w:rsidR="008C44C8" w:rsidRPr="006D7991">
        <w:rPr>
          <w:rFonts w:ascii="Arial" w:hAnsi="Arial" w:cs="Arial"/>
          <w:sz w:val="23"/>
          <w:szCs w:val="23"/>
          <w:lang w:val="en-GB" w:bidi="en-US"/>
        </w:rPr>
        <w:t>To answer questions from C</w:t>
      </w:r>
      <w:r w:rsidR="003A68C2" w:rsidRPr="006D7991">
        <w:rPr>
          <w:rFonts w:ascii="Arial" w:hAnsi="Arial" w:cs="Arial"/>
          <w:sz w:val="23"/>
          <w:szCs w:val="23"/>
          <w:lang w:val="en-GB" w:bidi="en-US"/>
        </w:rPr>
        <w:t>ouncillors.</w:t>
      </w:r>
      <w:r w:rsidR="00BA1163" w:rsidRPr="006D7991">
        <w:rPr>
          <w:rFonts w:ascii="Arial" w:hAnsi="Arial" w:cs="Arial"/>
          <w:sz w:val="23"/>
          <w:szCs w:val="23"/>
        </w:rPr>
        <w:t xml:space="preserve"> </w:t>
      </w:r>
    </w:p>
    <w:p w14:paraId="24CA93C5" w14:textId="5A5001BF" w:rsidR="00FF468D" w:rsidRDefault="00FF468D" w:rsidP="0049426E">
      <w:pPr>
        <w:tabs>
          <w:tab w:val="left" w:pos="720"/>
          <w:tab w:val="left" w:pos="2280"/>
        </w:tabs>
        <w:ind w:left="1680" w:right="-50" w:hanging="960"/>
        <w:rPr>
          <w:rFonts w:ascii="Arial" w:hAnsi="Arial" w:cs="Arial"/>
          <w:sz w:val="23"/>
          <w:szCs w:val="23"/>
        </w:rPr>
      </w:pPr>
    </w:p>
    <w:p w14:paraId="4A5FE1FD" w14:textId="314B4055" w:rsidR="00FF468D" w:rsidRDefault="00FF468D" w:rsidP="0049426E">
      <w:pPr>
        <w:tabs>
          <w:tab w:val="left" w:pos="720"/>
          <w:tab w:val="left" w:pos="2280"/>
        </w:tabs>
        <w:ind w:left="1680" w:right="-50" w:hanging="960"/>
        <w:rPr>
          <w:rFonts w:ascii="Arial" w:hAnsi="Arial" w:cs="Arial"/>
          <w:sz w:val="23"/>
          <w:szCs w:val="23"/>
        </w:rPr>
      </w:pPr>
      <w:r>
        <w:rPr>
          <w:rFonts w:ascii="Arial" w:hAnsi="Arial" w:cs="Arial"/>
          <w:sz w:val="23"/>
          <w:szCs w:val="23"/>
        </w:rPr>
        <w:lastRenderedPageBreak/>
        <w:t>7.1.27</w:t>
      </w:r>
      <w:r>
        <w:rPr>
          <w:rFonts w:ascii="Arial" w:hAnsi="Arial" w:cs="Arial"/>
          <w:sz w:val="23"/>
          <w:szCs w:val="23"/>
        </w:rPr>
        <w:tab/>
        <w:t>To require a written report</w:t>
      </w:r>
    </w:p>
    <w:p w14:paraId="52B23FA5" w14:textId="77777777" w:rsidR="00FF468D" w:rsidRDefault="00FF468D" w:rsidP="0049426E">
      <w:pPr>
        <w:tabs>
          <w:tab w:val="left" w:pos="720"/>
          <w:tab w:val="left" w:pos="2280"/>
        </w:tabs>
        <w:ind w:left="1680" w:right="-50" w:hanging="960"/>
        <w:rPr>
          <w:rFonts w:ascii="Arial" w:hAnsi="Arial" w:cs="Arial"/>
          <w:sz w:val="23"/>
          <w:szCs w:val="23"/>
        </w:rPr>
      </w:pPr>
    </w:p>
    <w:p w14:paraId="09291FB5" w14:textId="73334406" w:rsidR="00FF468D" w:rsidRDefault="00FF468D" w:rsidP="0049426E">
      <w:pPr>
        <w:tabs>
          <w:tab w:val="left" w:pos="720"/>
          <w:tab w:val="left" w:pos="2280"/>
        </w:tabs>
        <w:ind w:left="1680" w:right="-50" w:hanging="960"/>
        <w:rPr>
          <w:rFonts w:ascii="Arial" w:hAnsi="Arial" w:cs="Arial"/>
          <w:sz w:val="23"/>
          <w:szCs w:val="23"/>
        </w:rPr>
      </w:pPr>
      <w:r>
        <w:rPr>
          <w:rFonts w:ascii="Arial" w:hAnsi="Arial" w:cs="Arial"/>
          <w:sz w:val="23"/>
          <w:szCs w:val="23"/>
        </w:rPr>
        <w:t xml:space="preserve">7.1.28 </w:t>
      </w:r>
      <w:r>
        <w:rPr>
          <w:rFonts w:ascii="Arial" w:hAnsi="Arial" w:cs="Arial"/>
          <w:sz w:val="23"/>
          <w:szCs w:val="23"/>
        </w:rPr>
        <w:tab/>
        <w:t>To defer consideration of a motion;</w:t>
      </w:r>
    </w:p>
    <w:p w14:paraId="5048E48C" w14:textId="3DD885B9" w:rsidR="00FF468D" w:rsidRDefault="00FF468D" w:rsidP="0049426E">
      <w:pPr>
        <w:tabs>
          <w:tab w:val="left" w:pos="720"/>
          <w:tab w:val="left" w:pos="2280"/>
        </w:tabs>
        <w:ind w:left="1680" w:right="-50" w:hanging="960"/>
        <w:rPr>
          <w:rFonts w:ascii="Arial" w:hAnsi="Arial" w:cs="Arial"/>
          <w:sz w:val="23"/>
          <w:szCs w:val="23"/>
        </w:rPr>
      </w:pPr>
    </w:p>
    <w:p w14:paraId="368EE2EC" w14:textId="4FBA3DEF" w:rsidR="00FF468D" w:rsidRPr="006D7991" w:rsidRDefault="00FF468D" w:rsidP="0049426E">
      <w:pPr>
        <w:tabs>
          <w:tab w:val="left" w:pos="720"/>
          <w:tab w:val="left" w:pos="2280"/>
        </w:tabs>
        <w:ind w:left="1680" w:right="-50" w:hanging="960"/>
        <w:rPr>
          <w:rFonts w:ascii="Arial" w:hAnsi="Arial" w:cs="Arial"/>
          <w:sz w:val="23"/>
          <w:szCs w:val="23"/>
        </w:rPr>
      </w:pPr>
      <w:r>
        <w:rPr>
          <w:rFonts w:ascii="Arial" w:hAnsi="Arial" w:cs="Arial"/>
          <w:sz w:val="23"/>
          <w:szCs w:val="23"/>
        </w:rPr>
        <w:t xml:space="preserve">7.1.29 </w:t>
      </w:r>
      <w:r>
        <w:rPr>
          <w:rFonts w:ascii="Arial" w:hAnsi="Arial" w:cs="Arial"/>
          <w:sz w:val="23"/>
          <w:szCs w:val="23"/>
        </w:rPr>
        <w:tab/>
        <w:t xml:space="preserve">To refer a motion to a particular committee or sub-committee </w:t>
      </w:r>
    </w:p>
    <w:p w14:paraId="5F4560C4" w14:textId="77777777" w:rsidR="00BA1163" w:rsidRDefault="00BA1163" w:rsidP="0049426E">
      <w:pPr>
        <w:tabs>
          <w:tab w:val="left" w:pos="720"/>
          <w:tab w:val="left" w:pos="2280"/>
        </w:tabs>
        <w:ind w:left="1680" w:right="-50" w:hanging="960"/>
        <w:rPr>
          <w:rFonts w:ascii="Arial" w:hAnsi="Arial" w:cs="Arial"/>
          <w:sz w:val="23"/>
          <w:szCs w:val="23"/>
        </w:rPr>
      </w:pPr>
    </w:p>
    <w:p w14:paraId="039E384B" w14:textId="77777777" w:rsidR="008A1447" w:rsidRPr="00423A05" w:rsidRDefault="00C63957" w:rsidP="0049426E">
      <w:pPr>
        <w:ind w:left="720" w:right="-50" w:hanging="720"/>
        <w:rPr>
          <w:rFonts w:ascii="Arial" w:hAnsi="Arial" w:cs="Arial"/>
          <w:sz w:val="23"/>
          <w:szCs w:val="23"/>
        </w:rPr>
      </w:pPr>
      <w:r w:rsidRPr="006D7991">
        <w:rPr>
          <w:rFonts w:ascii="Arial" w:hAnsi="Arial" w:cs="Arial"/>
          <w:b/>
          <w:sz w:val="23"/>
          <w:szCs w:val="23"/>
        </w:rPr>
        <w:t>8</w:t>
      </w:r>
      <w:r w:rsidR="00B8593C" w:rsidRPr="006D7991">
        <w:rPr>
          <w:rFonts w:ascii="Arial" w:hAnsi="Arial" w:cs="Arial"/>
          <w:b/>
          <w:sz w:val="23"/>
          <w:szCs w:val="23"/>
        </w:rPr>
        <w:t>.0</w:t>
      </w:r>
      <w:r w:rsidR="00B8593C" w:rsidRPr="006D7991">
        <w:rPr>
          <w:rFonts w:ascii="Arial" w:hAnsi="Arial" w:cs="Arial"/>
          <w:b/>
          <w:sz w:val="23"/>
          <w:szCs w:val="23"/>
        </w:rPr>
        <w:tab/>
      </w:r>
      <w:r w:rsidR="00B405A5" w:rsidRPr="006D7991">
        <w:rPr>
          <w:rFonts w:ascii="Arial" w:hAnsi="Arial" w:cs="Arial"/>
          <w:b/>
          <w:sz w:val="23"/>
          <w:szCs w:val="23"/>
        </w:rPr>
        <w:t>RULES OF DEBATE</w:t>
      </w:r>
    </w:p>
    <w:p w14:paraId="67E236BD" w14:textId="6CC9DED6" w:rsidR="008A1447"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8.1</w:t>
      </w:r>
      <w:r w:rsidRPr="006D7991">
        <w:rPr>
          <w:rFonts w:ascii="Arial" w:hAnsi="Arial" w:cs="Arial"/>
          <w:sz w:val="23"/>
          <w:szCs w:val="23"/>
          <w:lang w:val="en-GB" w:bidi="en-US"/>
        </w:rPr>
        <w:tab/>
      </w:r>
      <w:r w:rsidR="00EF0749" w:rsidRPr="006D7991">
        <w:rPr>
          <w:rFonts w:ascii="Arial" w:hAnsi="Arial" w:cs="Arial"/>
          <w:sz w:val="23"/>
          <w:szCs w:val="23"/>
          <w:lang w:val="en-GB" w:bidi="en-US"/>
        </w:rPr>
        <w:t>Motions included in an agenda shall be considered in the order that they appear on the agenda unless the order is changed at the Chair’s direction for reasons of expedience.</w:t>
      </w:r>
      <w:r w:rsidR="00EF0749" w:rsidRPr="006D7991">
        <w:rPr>
          <w:rFonts w:ascii="Arial" w:hAnsi="Arial" w:cs="Arial"/>
          <w:sz w:val="23"/>
          <w:szCs w:val="23"/>
          <w:highlight w:val="yellow"/>
          <w:lang w:val="en-GB" w:bidi="en-US"/>
        </w:rPr>
        <w:t xml:space="preserve"> </w:t>
      </w:r>
    </w:p>
    <w:p w14:paraId="6C5AD1EA" w14:textId="77777777" w:rsidR="008A1447" w:rsidRPr="006D7991" w:rsidRDefault="008A1447" w:rsidP="0049426E">
      <w:pPr>
        <w:ind w:left="720" w:right="-50" w:hanging="720"/>
        <w:rPr>
          <w:rFonts w:ascii="Arial" w:hAnsi="Arial" w:cs="Arial"/>
          <w:sz w:val="23"/>
          <w:szCs w:val="23"/>
        </w:rPr>
      </w:pPr>
    </w:p>
    <w:p w14:paraId="7333F55E" w14:textId="77777777" w:rsidR="008A1447" w:rsidRPr="006D7991" w:rsidRDefault="00CB3556"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8.2</w:t>
      </w:r>
      <w:r w:rsidRPr="006D7991">
        <w:rPr>
          <w:rFonts w:ascii="Arial" w:hAnsi="Arial" w:cs="Arial"/>
          <w:sz w:val="23"/>
          <w:szCs w:val="23"/>
          <w:lang w:val="en-GB" w:bidi="en-US"/>
        </w:rPr>
        <w:tab/>
      </w:r>
      <w:r w:rsidR="008E721F" w:rsidRPr="006D7991">
        <w:rPr>
          <w:rFonts w:ascii="Arial" w:hAnsi="Arial" w:cs="Arial"/>
          <w:sz w:val="23"/>
          <w:szCs w:val="23"/>
          <w:lang w:val="en-GB" w:bidi="en-US"/>
        </w:rPr>
        <w:t>Subject to Standing O</w:t>
      </w:r>
      <w:r w:rsidR="00053AB1" w:rsidRPr="006D7991">
        <w:rPr>
          <w:rFonts w:ascii="Arial" w:hAnsi="Arial" w:cs="Arial"/>
          <w:sz w:val="23"/>
          <w:szCs w:val="23"/>
          <w:lang w:val="en-GB" w:bidi="en-US"/>
        </w:rPr>
        <w:t>rders 6</w:t>
      </w:r>
      <w:r w:rsidR="004E4E66" w:rsidRPr="006D7991">
        <w:rPr>
          <w:rFonts w:ascii="Arial" w:hAnsi="Arial" w:cs="Arial"/>
          <w:sz w:val="23"/>
          <w:szCs w:val="23"/>
          <w:lang w:val="en-GB" w:bidi="en-US"/>
        </w:rPr>
        <w:t>.1 - 6.5</w:t>
      </w:r>
      <w:r w:rsidR="00EF0749" w:rsidRPr="006D7991">
        <w:rPr>
          <w:rFonts w:ascii="Arial" w:hAnsi="Arial" w:cs="Arial"/>
          <w:sz w:val="23"/>
          <w:szCs w:val="23"/>
          <w:lang w:val="en-GB" w:bidi="en-US"/>
        </w:rPr>
        <w:t xml:space="preserve"> above, a motion shall not be considered unless it has been proposed and seconded. </w:t>
      </w:r>
    </w:p>
    <w:p w14:paraId="2B58FEA0" w14:textId="77777777" w:rsidR="008A1447" w:rsidRPr="006D7991" w:rsidRDefault="008A1447" w:rsidP="0049426E">
      <w:pPr>
        <w:ind w:left="720" w:right="-50" w:hanging="720"/>
        <w:rPr>
          <w:rFonts w:ascii="Arial" w:hAnsi="Arial" w:cs="Arial"/>
          <w:sz w:val="23"/>
          <w:szCs w:val="23"/>
        </w:rPr>
      </w:pPr>
    </w:p>
    <w:p w14:paraId="102D141F" w14:textId="77777777" w:rsidR="008A1447" w:rsidRPr="006D7991" w:rsidRDefault="00CB3556"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8.3</w:t>
      </w:r>
      <w:r w:rsidR="00B8593C" w:rsidRPr="006D7991">
        <w:rPr>
          <w:rFonts w:ascii="Arial" w:hAnsi="Arial" w:cs="Arial"/>
          <w:sz w:val="23"/>
          <w:szCs w:val="23"/>
          <w:lang w:val="en-GB" w:bidi="en-US"/>
        </w:rPr>
        <w:tab/>
      </w:r>
      <w:r w:rsidR="008E721F" w:rsidRPr="006D7991">
        <w:rPr>
          <w:rFonts w:ascii="Arial" w:hAnsi="Arial" w:cs="Arial"/>
          <w:sz w:val="23"/>
          <w:szCs w:val="23"/>
          <w:lang w:val="en-GB" w:bidi="en-US"/>
        </w:rPr>
        <w:t>Subject to Standing O</w:t>
      </w:r>
      <w:r w:rsidR="00053AB1" w:rsidRPr="006D7991">
        <w:rPr>
          <w:rFonts w:ascii="Arial" w:hAnsi="Arial" w:cs="Arial"/>
          <w:sz w:val="23"/>
          <w:szCs w:val="23"/>
          <w:lang w:val="en-GB" w:bidi="en-US"/>
        </w:rPr>
        <w:t>rder 5</w:t>
      </w:r>
      <w:r w:rsidR="004E4E66" w:rsidRPr="006D7991">
        <w:rPr>
          <w:rFonts w:ascii="Arial" w:hAnsi="Arial" w:cs="Arial"/>
          <w:sz w:val="23"/>
          <w:szCs w:val="23"/>
          <w:lang w:val="en-GB" w:bidi="en-US"/>
        </w:rPr>
        <w:t>.2.3</w:t>
      </w:r>
      <w:r w:rsidR="00EF0749" w:rsidRPr="006D7991">
        <w:rPr>
          <w:rFonts w:ascii="Arial" w:hAnsi="Arial" w:cs="Arial"/>
          <w:sz w:val="23"/>
          <w:szCs w:val="23"/>
          <w:lang w:val="en-GB" w:bidi="en-US"/>
        </w:rPr>
        <w:t xml:space="preserve"> above, a motion included</w:t>
      </w:r>
      <w:r w:rsidR="008C44C8" w:rsidRPr="006D7991">
        <w:rPr>
          <w:rFonts w:ascii="Arial" w:hAnsi="Arial" w:cs="Arial"/>
          <w:sz w:val="23"/>
          <w:szCs w:val="23"/>
          <w:lang w:val="en-GB" w:bidi="en-US"/>
        </w:rPr>
        <w:t xml:space="preserve"> in an agenda not moved by the C</w:t>
      </w:r>
      <w:r w:rsidR="00EF0749" w:rsidRPr="006D7991">
        <w:rPr>
          <w:rFonts w:ascii="Arial" w:hAnsi="Arial" w:cs="Arial"/>
          <w:sz w:val="23"/>
          <w:szCs w:val="23"/>
          <w:lang w:val="en-GB" w:bidi="en-US"/>
        </w:rPr>
        <w:t xml:space="preserve">ouncillor who tabled it, may be treated as withdrawn. </w:t>
      </w:r>
    </w:p>
    <w:p w14:paraId="2C69B47E" w14:textId="77777777" w:rsidR="0068554F" w:rsidRPr="006D7991" w:rsidRDefault="0068554F" w:rsidP="0049426E">
      <w:pPr>
        <w:ind w:left="720" w:right="-50" w:hanging="720"/>
        <w:rPr>
          <w:rFonts w:ascii="Arial" w:hAnsi="Arial" w:cs="Arial"/>
          <w:sz w:val="23"/>
          <w:szCs w:val="23"/>
        </w:rPr>
      </w:pPr>
    </w:p>
    <w:p w14:paraId="6E3E0755" w14:textId="3EA705AB" w:rsidR="008A1447"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8.4</w:t>
      </w:r>
      <w:r w:rsidR="00B8593C" w:rsidRPr="006D7991">
        <w:rPr>
          <w:rFonts w:ascii="Arial" w:hAnsi="Arial" w:cs="Arial"/>
          <w:sz w:val="23"/>
          <w:szCs w:val="23"/>
          <w:lang w:val="en-GB" w:bidi="en-US"/>
        </w:rPr>
        <w:tab/>
      </w:r>
      <w:r w:rsidR="00EF0749" w:rsidRPr="006D7991">
        <w:rPr>
          <w:rFonts w:ascii="Arial" w:hAnsi="Arial" w:cs="Arial"/>
          <w:sz w:val="23"/>
          <w:szCs w:val="23"/>
          <w:lang w:val="en-GB" w:bidi="en-US"/>
        </w:rPr>
        <w:t xml:space="preserve">A motion to amend an original or substantive motion shall not be considered unless </w:t>
      </w:r>
      <w:r w:rsidR="00B8593C" w:rsidRPr="006D7991">
        <w:rPr>
          <w:rFonts w:ascii="Arial" w:hAnsi="Arial" w:cs="Arial"/>
          <w:sz w:val="23"/>
          <w:szCs w:val="23"/>
          <w:lang w:val="en-GB" w:bidi="en-US"/>
        </w:rPr>
        <w:t>p</w:t>
      </w:r>
      <w:r w:rsidR="00EF0749" w:rsidRPr="006D7991">
        <w:rPr>
          <w:rFonts w:ascii="Arial" w:hAnsi="Arial" w:cs="Arial"/>
          <w:sz w:val="23"/>
          <w:szCs w:val="23"/>
          <w:lang w:val="en-GB" w:bidi="en-US"/>
        </w:rPr>
        <w:t>roper notice has been given after the original or substantive motion has been</w:t>
      </w:r>
      <w:r w:rsidR="00B8593C" w:rsidRPr="006D7991">
        <w:rPr>
          <w:rFonts w:ascii="Arial" w:hAnsi="Arial" w:cs="Arial"/>
          <w:sz w:val="23"/>
          <w:szCs w:val="23"/>
          <w:lang w:val="en-GB" w:bidi="en-US"/>
        </w:rPr>
        <w:t xml:space="preserve"> </w:t>
      </w:r>
      <w:r w:rsidR="00EF0749" w:rsidRPr="006D7991">
        <w:rPr>
          <w:rFonts w:ascii="Arial" w:hAnsi="Arial" w:cs="Arial"/>
          <w:sz w:val="23"/>
          <w:szCs w:val="23"/>
          <w:lang w:val="en-GB" w:bidi="en-US"/>
        </w:rPr>
        <w:t>seconded and notice of such amendment, shall, if required by the</w:t>
      </w:r>
      <w:r w:rsidR="00B8593C" w:rsidRPr="006D7991">
        <w:rPr>
          <w:rFonts w:ascii="Arial" w:hAnsi="Arial" w:cs="Arial"/>
          <w:sz w:val="23"/>
          <w:szCs w:val="23"/>
          <w:lang w:val="en-GB" w:bidi="en-US"/>
        </w:rPr>
        <w:t xml:space="preserve"> </w:t>
      </w:r>
      <w:r w:rsidR="00EF0749" w:rsidRPr="006D7991">
        <w:rPr>
          <w:rFonts w:ascii="Arial" w:hAnsi="Arial" w:cs="Arial"/>
          <w:sz w:val="23"/>
          <w:szCs w:val="23"/>
          <w:lang w:val="en-GB" w:bidi="en-US"/>
        </w:rPr>
        <w:t>Chair, be reduced to writing and handed to the Chair who shall determine the order in which they are considered.</w:t>
      </w:r>
      <w:r w:rsidR="008A1447" w:rsidRPr="006D7991">
        <w:rPr>
          <w:rFonts w:ascii="Arial" w:hAnsi="Arial" w:cs="Arial"/>
          <w:sz w:val="23"/>
          <w:szCs w:val="23"/>
        </w:rPr>
        <w:t xml:space="preserve"> </w:t>
      </w:r>
    </w:p>
    <w:p w14:paraId="5CAC459B" w14:textId="77777777" w:rsidR="008A1447" w:rsidRPr="006D7991" w:rsidRDefault="008A1447" w:rsidP="0049426E">
      <w:pPr>
        <w:ind w:left="720" w:right="-50" w:hanging="720"/>
        <w:rPr>
          <w:rFonts w:ascii="Arial" w:hAnsi="Arial" w:cs="Arial"/>
          <w:sz w:val="23"/>
          <w:szCs w:val="23"/>
        </w:rPr>
      </w:pPr>
    </w:p>
    <w:p w14:paraId="57F743B8" w14:textId="13350708" w:rsidR="008A1447"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8.5</w:t>
      </w:r>
      <w:r w:rsidRPr="006D7991">
        <w:rPr>
          <w:rFonts w:ascii="Arial" w:hAnsi="Arial" w:cs="Arial"/>
          <w:sz w:val="23"/>
          <w:szCs w:val="23"/>
          <w:lang w:val="en-GB" w:bidi="en-US"/>
        </w:rPr>
        <w:tab/>
      </w:r>
      <w:r w:rsidR="00EF0749" w:rsidRPr="006D7991">
        <w:rPr>
          <w:rFonts w:ascii="Arial" w:hAnsi="Arial" w:cs="Arial"/>
          <w:sz w:val="23"/>
          <w:szCs w:val="23"/>
          <w:lang w:val="en-GB" w:bidi="en-US"/>
        </w:rPr>
        <w:t xml:space="preserve">A Councillor may move amendments to </w:t>
      </w:r>
      <w:r w:rsidR="00B17B33">
        <w:rPr>
          <w:rFonts w:ascii="Arial" w:hAnsi="Arial" w:cs="Arial"/>
          <w:sz w:val="23"/>
          <w:szCs w:val="23"/>
          <w:lang w:val="en-GB" w:bidi="en-US"/>
        </w:rPr>
        <w:t>their</w:t>
      </w:r>
      <w:r w:rsidR="00EF0749" w:rsidRPr="006D7991">
        <w:rPr>
          <w:rFonts w:ascii="Arial" w:hAnsi="Arial" w:cs="Arial"/>
          <w:sz w:val="23"/>
          <w:szCs w:val="23"/>
          <w:lang w:val="en-GB" w:bidi="en-US"/>
        </w:rPr>
        <w:t xml:space="preserve"> own motion. </w:t>
      </w:r>
      <w:r w:rsidR="00041AC8">
        <w:rPr>
          <w:rFonts w:ascii="Arial" w:hAnsi="Arial" w:cs="Arial"/>
          <w:sz w:val="23"/>
          <w:szCs w:val="23"/>
          <w:lang w:val="en-GB" w:bidi="en-US"/>
        </w:rPr>
        <w:t xml:space="preserve"> </w:t>
      </w:r>
      <w:r w:rsidR="00EF0749" w:rsidRPr="006D7991">
        <w:rPr>
          <w:rFonts w:ascii="Arial" w:hAnsi="Arial" w:cs="Arial"/>
          <w:sz w:val="23"/>
          <w:szCs w:val="23"/>
          <w:lang w:val="en-GB" w:bidi="en-US"/>
        </w:rPr>
        <w:t>If a motion has already been seconded, an amendment to it shall be with the consent of the seconder.</w:t>
      </w:r>
    </w:p>
    <w:p w14:paraId="43EDBFB6" w14:textId="77777777" w:rsidR="00302B4E" w:rsidRDefault="00302B4E" w:rsidP="0049426E">
      <w:pPr>
        <w:ind w:left="720" w:right="-50" w:hanging="720"/>
        <w:rPr>
          <w:rFonts w:ascii="Arial" w:hAnsi="Arial" w:cs="Arial"/>
          <w:sz w:val="23"/>
          <w:szCs w:val="23"/>
          <w:lang w:val="en-GB" w:bidi="en-US"/>
        </w:rPr>
      </w:pPr>
    </w:p>
    <w:p w14:paraId="12E0891A" w14:textId="77777777" w:rsidR="008A1447"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8.6</w:t>
      </w:r>
      <w:r w:rsidRPr="006D7991">
        <w:rPr>
          <w:rFonts w:ascii="Arial" w:hAnsi="Arial" w:cs="Arial"/>
          <w:sz w:val="23"/>
          <w:szCs w:val="23"/>
          <w:lang w:val="en-GB" w:bidi="en-US"/>
        </w:rPr>
        <w:tab/>
      </w:r>
      <w:r w:rsidR="00EF0749" w:rsidRPr="006D7991">
        <w:rPr>
          <w:rFonts w:ascii="Arial" w:hAnsi="Arial" w:cs="Arial"/>
          <w:sz w:val="23"/>
          <w:szCs w:val="23"/>
          <w:lang w:val="en-GB" w:bidi="en-US"/>
        </w:rPr>
        <w:t>Any amendment to a motion shall be either:</w:t>
      </w:r>
      <w:r w:rsidR="008A1447" w:rsidRPr="006D7991">
        <w:rPr>
          <w:rFonts w:ascii="Arial" w:hAnsi="Arial" w:cs="Arial"/>
          <w:sz w:val="23"/>
          <w:szCs w:val="23"/>
        </w:rPr>
        <w:t xml:space="preserve"> </w:t>
      </w:r>
    </w:p>
    <w:p w14:paraId="4AF87812" w14:textId="77777777" w:rsidR="008A1447" w:rsidRPr="006D7991" w:rsidRDefault="008A1447" w:rsidP="0049426E">
      <w:pPr>
        <w:ind w:left="720" w:right="-50" w:hanging="720"/>
        <w:rPr>
          <w:rFonts w:ascii="Arial" w:hAnsi="Arial" w:cs="Arial"/>
          <w:sz w:val="23"/>
          <w:szCs w:val="23"/>
        </w:rPr>
      </w:pPr>
    </w:p>
    <w:p w14:paraId="39232B46" w14:textId="2FAF7934" w:rsidR="008A1447" w:rsidRPr="006D7991" w:rsidRDefault="00CB3556"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8.6.1</w:t>
      </w:r>
      <w:r w:rsidRPr="006D7991">
        <w:rPr>
          <w:rFonts w:ascii="Arial" w:hAnsi="Arial" w:cs="Arial"/>
          <w:sz w:val="23"/>
          <w:szCs w:val="23"/>
          <w:lang w:val="en-GB" w:bidi="en-US"/>
        </w:rPr>
        <w:tab/>
      </w:r>
      <w:r w:rsidR="00EF0749" w:rsidRPr="006D7991">
        <w:rPr>
          <w:rFonts w:ascii="Arial" w:hAnsi="Arial" w:cs="Arial"/>
          <w:sz w:val="23"/>
          <w:szCs w:val="23"/>
          <w:lang w:val="en-GB" w:bidi="en-US"/>
        </w:rPr>
        <w:t xml:space="preserve">to </w:t>
      </w:r>
      <w:r w:rsidR="000943AF">
        <w:rPr>
          <w:rFonts w:ascii="Arial" w:hAnsi="Arial" w:cs="Arial"/>
          <w:sz w:val="23"/>
          <w:szCs w:val="23"/>
          <w:lang w:val="en-GB" w:bidi="en-US"/>
        </w:rPr>
        <w:t>remove</w:t>
      </w:r>
      <w:r w:rsidR="000943AF" w:rsidRPr="006D7991">
        <w:rPr>
          <w:rFonts w:ascii="Arial" w:hAnsi="Arial" w:cs="Arial"/>
          <w:sz w:val="23"/>
          <w:szCs w:val="23"/>
          <w:lang w:val="en-GB" w:bidi="en-US"/>
        </w:rPr>
        <w:t xml:space="preserve"> </w:t>
      </w:r>
      <w:r w:rsidR="00EF0749" w:rsidRPr="006D7991">
        <w:rPr>
          <w:rFonts w:ascii="Arial" w:hAnsi="Arial" w:cs="Arial"/>
          <w:sz w:val="23"/>
          <w:szCs w:val="23"/>
          <w:lang w:val="en-GB" w:bidi="en-US"/>
        </w:rPr>
        <w:t>words;</w:t>
      </w:r>
    </w:p>
    <w:p w14:paraId="153FE304" w14:textId="77777777" w:rsidR="008A1447" w:rsidRPr="006D7991" w:rsidRDefault="008A1447" w:rsidP="0049426E">
      <w:pPr>
        <w:tabs>
          <w:tab w:val="left" w:pos="720"/>
          <w:tab w:val="left" w:pos="2280"/>
        </w:tabs>
        <w:ind w:left="1680" w:right="-50" w:hanging="960"/>
        <w:rPr>
          <w:rFonts w:ascii="Arial" w:hAnsi="Arial" w:cs="Arial"/>
          <w:sz w:val="23"/>
          <w:szCs w:val="23"/>
        </w:rPr>
      </w:pPr>
    </w:p>
    <w:p w14:paraId="4EF4C7F9" w14:textId="77777777" w:rsidR="008A1447" w:rsidRPr="006D7991" w:rsidRDefault="00CB3556"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8.6.2</w:t>
      </w:r>
      <w:r w:rsidRPr="006D7991">
        <w:rPr>
          <w:rFonts w:ascii="Arial" w:hAnsi="Arial" w:cs="Arial"/>
          <w:sz w:val="23"/>
          <w:szCs w:val="23"/>
          <w:lang w:val="en-GB" w:bidi="en-US"/>
        </w:rPr>
        <w:tab/>
      </w:r>
      <w:r w:rsidR="00EF0749" w:rsidRPr="006D7991">
        <w:rPr>
          <w:rFonts w:ascii="Arial" w:hAnsi="Arial" w:cs="Arial"/>
          <w:sz w:val="23"/>
          <w:szCs w:val="23"/>
          <w:lang w:val="en-GB" w:bidi="en-US"/>
        </w:rPr>
        <w:t>to add words;</w:t>
      </w:r>
      <w:r w:rsidR="008A1447" w:rsidRPr="006D7991">
        <w:rPr>
          <w:rFonts w:ascii="Arial" w:hAnsi="Arial" w:cs="Arial"/>
          <w:sz w:val="23"/>
          <w:szCs w:val="23"/>
        </w:rPr>
        <w:t xml:space="preserve"> </w:t>
      </w:r>
    </w:p>
    <w:p w14:paraId="1FA88C27" w14:textId="77777777" w:rsidR="008A1447" w:rsidRPr="006D7991" w:rsidRDefault="008A1447" w:rsidP="0049426E">
      <w:pPr>
        <w:tabs>
          <w:tab w:val="left" w:pos="720"/>
          <w:tab w:val="left" w:pos="2280"/>
        </w:tabs>
        <w:ind w:left="1680" w:right="-50" w:hanging="960"/>
        <w:rPr>
          <w:rFonts w:ascii="Arial" w:hAnsi="Arial" w:cs="Arial"/>
          <w:sz w:val="23"/>
          <w:szCs w:val="23"/>
        </w:rPr>
      </w:pPr>
    </w:p>
    <w:p w14:paraId="20156ED7" w14:textId="5B09C0BE" w:rsidR="008A1447" w:rsidRPr="006D7991" w:rsidRDefault="00CB3556"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8.6.3</w:t>
      </w:r>
      <w:r w:rsidRPr="006D7991">
        <w:rPr>
          <w:rFonts w:ascii="Arial" w:hAnsi="Arial" w:cs="Arial"/>
          <w:sz w:val="23"/>
          <w:szCs w:val="23"/>
          <w:lang w:val="en-GB" w:bidi="en-US"/>
        </w:rPr>
        <w:tab/>
      </w:r>
      <w:r w:rsidR="00EF0749" w:rsidRPr="006D7991">
        <w:rPr>
          <w:rFonts w:ascii="Arial" w:hAnsi="Arial" w:cs="Arial"/>
          <w:sz w:val="23"/>
          <w:szCs w:val="23"/>
          <w:lang w:val="en-GB" w:bidi="en-US"/>
        </w:rPr>
        <w:t xml:space="preserve">to </w:t>
      </w:r>
      <w:r w:rsidR="000943AF">
        <w:rPr>
          <w:rFonts w:ascii="Arial" w:hAnsi="Arial" w:cs="Arial"/>
          <w:sz w:val="23"/>
          <w:szCs w:val="23"/>
          <w:lang w:val="en-GB" w:bidi="en-US"/>
        </w:rPr>
        <w:t>remove</w:t>
      </w:r>
      <w:r w:rsidR="00EF0749" w:rsidRPr="006D7991">
        <w:rPr>
          <w:rFonts w:ascii="Arial" w:hAnsi="Arial" w:cs="Arial"/>
          <w:sz w:val="23"/>
          <w:szCs w:val="23"/>
          <w:lang w:val="en-GB" w:bidi="en-US"/>
        </w:rPr>
        <w:t xml:space="preserve"> words and add other words</w:t>
      </w:r>
      <w:r w:rsidR="000943AF">
        <w:rPr>
          <w:rFonts w:ascii="Arial" w:hAnsi="Arial" w:cs="Arial"/>
          <w:sz w:val="23"/>
          <w:szCs w:val="23"/>
        </w:rPr>
        <w:t>, it shall not negate the motion</w:t>
      </w:r>
    </w:p>
    <w:p w14:paraId="7149EA32" w14:textId="77777777" w:rsidR="008A1447" w:rsidRPr="006D7991" w:rsidRDefault="008A1447" w:rsidP="0049426E">
      <w:pPr>
        <w:tabs>
          <w:tab w:val="left" w:pos="720"/>
          <w:tab w:val="left" w:pos="2280"/>
        </w:tabs>
        <w:ind w:left="1680" w:right="-50" w:hanging="960"/>
        <w:rPr>
          <w:rFonts w:ascii="Arial" w:hAnsi="Arial" w:cs="Arial"/>
          <w:sz w:val="23"/>
          <w:szCs w:val="23"/>
        </w:rPr>
      </w:pPr>
    </w:p>
    <w:p w14:paraId="3BAA73EE" w14:textId="77777777" w:rsidR="008A1447"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8.7</w:t>
      </w:r>
      <w:r w:rsidRPr="006D7991">
        <w:rPr>
          <w:rFonts w:ascii="Arial" w:hAnsi="Arial" w:cs="Arial"/>
          <w:sz w:val="23"/>
          <w:szCs w:val="23"/>
          <w:lang w:val="en-GB" w:bidi="en-US"/>
        </w:rPr>
        <w:tab/>
      </w:r>
      <w:r w:rsidR="00EF0749" w:rsidRPr="006D7991">
        <w:rPr>
          <w:rFonts w:ascii="Arial" w:hAnsi="Arial" w:cs="Arial"/>
          <w:sz w:val="23"/>
          <w:szCs w:val="23"/>
          <w:lang w:val="en-GB" w:bidi="en-US"/>
        </w:rPr>
        <w:t>A proposed or carried amendment to a motion shall not have the effect of rescinding the original or substantive motion under consideration.</w:t>
      </w:r>
      <w:r w:rsidR="008A1447" w:rsidRPr="006D7991">
        <w:rPr>
          <w:rFonts w:ascii="Arial" w:hAnsi="Arial" w:cs="Arial"/>
          <w:sz w:val="23"/>
          <w:szCs w:val="23"/>
        </w:rPr>
        <w:t xml:space="preserve"> </w:t>
      </w:r>
    </w:p>
    <w:p w14:paraId="152E3D5E" w14:textId="77777777" w:rsidR="008A1447" w:rsidRPr="006D7991" w:rsidRDefault="008A1447" w:rsidP="0049426E">
      <w:pPr>
        <w:ind w:left="720" w:right="-50" w:hanging="720"/>
        <w:rPr>
          <w:rFonts w:ascii="Arial" w:hAnsi="Arial" w:cs="Arial"/>
          <w:sz w:val="23"/>
          <w:szCs w:val="23"/>
        </w:rPr>
      </w:pPr>
    </w:p>
    <w:p w14:paraId="29F4F2B3" w14:textId="289137B5" w:rsidR="008A1447"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8.8</w:t>
      </w:r>
      <w:r w:rsidRPr="006D7991">
        <w:rPr>
          <w:rFonts w:ascii="Arial" w:hAnsi="Arial" w:cs="Arial"/>
          <w:sz w:val="23"/>
          <w:szCs w:val="23"/>
          <w:lang w:val="en-GB" w:bidi="en-US"/>
        </w:rPr>
        <w:tab/>
      </w:r>
      <w:r w:rsidR="00EF0749" w:rsidRPr="006D7991">
        <w:rPr>
          <w:rFonts w:ascii="Arial" w:hAnsi="Arial" w:cs="Arial"/>
          <w:sz w:val="23"/>
          <w:szCs w:val="23"/>
          <w:lang w:val="en-GB" w:bidi="en-US"/>
        </w:rPr>
        <w:t>Only one amendment shall be moved and debated at a time, the order of which shall be directed by the Chair.</w:t>
      </w:r>
      <w:r w:rsidR="00041AC8">
        <w:rPr>
          <w:rFonts w:ascii="Arial" w:hAnsi="Arial" w:cs="Arial"/>
          <w:sz w:val="23"/>
          <w:szCs w:val="23"/>
          <w:lang w:val="en-GB" w:bidi="en-US"/>
        </w:rPr>
        <w:t xml:space="preserve"> </w:t>
      </w:r>
      <w:r w:rsidR="00EF0749" w:rsidRPr="006D7991">
        <w:rPr>
          <w:rFonts w:ascii="Arial" w:hAnsi="Arial" w:cs="Arial"/>
          <w:sz w:val="23"/>
          <w:szCs w:val="23"/>
          <w:lang w:val="en-GB" w:bidi="en-US"/>
        </w:rPr>
        <w:t xml:space="preserve"> No further amendment to a motion shall be moved until the previous amendment has been disposed of.</w:t>
      </w:r>
      <w:r w:rsidR="008A1447" w:rsidRPr="006D7991">
        <w:rPr>
          <w:rFonts w:ascii="Arial" w:hAnsi="Arial" w:cs="Arial"/>
          <w:sz w:val="23"/>
          <w:szCs w:val="23"/>
        </w:rPr>
        <w:t xml:space="preserve"> </w:t>
      </w:r>
    </w:p>
    <w:p w14:paraId="350F95AB" w14:textId="77777777" w:rsidR="00041AC8" w:rsidRPr="006D7991" w:rsidRDefault="00041AC8" w:rsidP="0049426E">
      <w:pPr>
        <w:ind w:left="720" w:right="-50" w:hanging="720"/>
        <w:rPr>
          <w:rFonts w:ascii="Arial" w:hAnsi="Arial" w:cs="Arial"/>
          <w:sz w:val="23"/>
          <w:szCs w:val="23"/>
        </w:rPr>
      </w:pPr>
    </w:p>
    <w:p w14:paraId="31ED9664" w14:textId="6612D246" w:rsidR="008A1447"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8.9</w:t>
      </w:r>
      <w:r w:rsidRPr="006D7991">
        <w:rPr>
          <w:rFonts w:ascii="Arial" w:hAnsi="Arial" w:cs="Arial"/>
          <w:sz w:val="23"/>
          <w:szCs w:val="23"/>
          <w:lang w:val="en-GB" w:bidi="en-US"/>
        </w:rPr>
        <w:tab/>
      </w:r>
      <w:r w:rsidR="00637D2A" w:rsidRPr="006D7991">
        <w:rPr>
          <w:rFonts w:ascii="Arial" w:hAnsi="Arial" w:cs="Arial"/>
          <w:sz w:val="23"/>
          <w:szCs w:val="23"/>
          <w:lang w:val="en-GB" w:bidi="en-US"/>
        </w:rPr>
        <w:t>Subje</w:t>
      </w:r>
      <w:r w:rsidR="00F34CAF" w:rsidRPr="006D7991">
        <w:rPr>
          <w:rFonts w:ascii="Arial" w:hAnsi="Arial" w:cs="Arial"/>
          <w:sz w:val="23"/>
          <w:szCs w:val="23"/>
          <w:lang w:val="en-GB" w:bidi="en-US"/>
        </w:rPr>
        <w:t>ct to Standing Order 8</w:t>
      </w:r>
      <w:r w:rsidR="004E4E66" w:rsidRPr="006D7991">
        <w:rPr>
          <w:rFonts w:ascii="Arial" w:hAnsi="Arial" w:cs="Arial"/>
          <w:sz w:val="23"/>
          <w:szCs w:val="23"/>
          <w:lang w:val="en-GB" w:bidi="en-US"/>
        </w:rPr>
        <w:t>.8</w:t>
      </w:r>
      <w:r w:rsidR="00EF0749" w:rsidRPr="006D7991">
        <w:rPr>
          <w:rFonts w:ascii="Arial" w:hAnsi="Arial" w:cs="Arial"/>
          <w:sz w:val="23"/>
          <w:szCs w:val="23"/>
          <w:lang w:val="en-GB" w:bidi="en-US"/>
        </w:rPr>
        <w:t xml:space="preserve"> above, one or more amendments may be discussed together if the Chair considers this expedient but shall be voted upon separately.</w:t>
      </w:r>
      <w:r w:rsidR="008A1447" w:rsidRPr="006D7991">
        <w:rPr>
          <w:rFonts w:ascii="Arial" w:hAnsi="Arial" w:cs="Arial"/>
          <w:sz w:val="23"/>
          <w:szCs w:val="23"/>
        </w:rPr>
        <w:t xml:space="preserve"> </w:t>
      </w:r>
    </w:p>
    <w:p w14:paraId="02AF48EF" w14:textId="77777777" w:rsidR="008A1447" w:rsidRPr="006D7991" w:rsidRDefault="008A1447" w:rsidP="0049426E">
      <w:pPr>
        <w:ind w:left="720" w:right="-50" w:hanging="720"/>
        <w:rPr>
          <w:rFonts w:ascii="Arial" w:hAnsi="Arial" w:cs="Arial"/>
          <w:sz w:val="23"/>
          <w:szCs w:val="23"/>
        </w:rPr>
      </w:pPr>
    </w:p>
    <w:p w14:paraId="198D9AB2" w14:textId="77777777" w:rsidR="008A1447" w:rsidRPr="006D7991" w:rsidRDefault="00CB3556"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8.10</w:t>
      </w:r>
      <w:r w:rsidRPr="006D7991">
        <w:rPr>
          <w:rFonts w:ascii="Arial" w:hAnsi="Arial" w:cs="Arial"/>
          <w:sz w:val="23"/>
          <w:szCs w:val="23"/>
          <w:lang w:val="en-GB" w:bidi="en-US"/>
        </w:rPr>
        <w:tab/>
      </w:r>
      <w:r w:rsidR="008E721F" w:rsidRPr="006D7991">
        <w:rPr>
          <w:rFonts w:ascii="Arial" w:hAnsi="Arial" w:cs="Arial"/>
          <w:sz w:val="23"/>
          <w:szCs w:val="23"/>
          <w:lang w:val="en-GB" w:bidi="en-US"/>
        </w:rPr>
        <w:t>Pursuant to Standing O</w:t>
      </w:r>
      <w:r w:rsidR="00F34CAF" w:rsidRPr="006D7991">
        <w:rPr>
          <w:rFonts w:ascii="Arial" w:hAnsi="Arial" w:cs="Arial"/>
          <w:sz w:val="23"/>
          <w:szCs w:val="23"/>
          <w:lang w:val="en-GB" w:bidi="en-US"/>
        </w:rPr>
        <w:t>rder 8</w:t>
      </w:r>
      <w:r w:rsidR="004E4E66" w:rsidRPr="006D7991">
        <w:rPr>
          <w:rFonts w:ascii="Arial" w:hAnsi="Arial" w:cs="Arial"/>
          <w:sz w:val="23"/>
          <w:szCs w:val="23"/>
          <w:lang w:val="en-GB" w:bidi="en-US"/>
        </w:rPr>
        <w:t>.8</w:t>
      </w:r>
      <w:r w:rsidR="00EF0749" w:rsidRPr="006D7991">
        <w:rPr>
          <w:rFonts w:ascii="Arial" w:hAnsi="Arial" w:cs="Arial"/>
          <w:sz w:val="23"/>
          <w:szCs w:val="23"/>
          <w:lang w:val="en-GB" w:bidi="en-US"/>
        </w:rPr>
        <w:t xml:space="preserve"> above, the number of amendments to an original or substantive mo</w:t>
      </w:r>
      <w:r w:rsidR="008C44C8" w:rsidRPr="006D7991">
        <w:rPr>
          <w:rFonts w:ascii="Arial" w:hAnsi="Arial" w:cs="Arial"/>
          <w:sz w:val="23"/>
          <w:szCs w:val="23"/>
          <w:lang w:val="en-GB" w:bidi="en-US"/>
        </w:rPr>
        <w:t>tion, which may be moved by a C</w:t>
      </w:r>
      <w:r w:rsidR="00EF0749" w:rsidRPr="006D7991">
        <w:rPr>
          <w:rFonts w:ascii="Arial" w:hAnsi="Arial" w:cs="Arial"/>
          <w:sz w:val="23"/>
          <w:szCs w:val="23"/>
          <w:lang w:val="en-GB" w:bidi="en-US"/>
        </w:rPr>
        <w:t xml:space="preserve">ouncillor, is limited to one. </w:t>
      </w:r>
    </w:p>
    <w:p w14:paraId="68745609" w14:textId="77777777" w:rsidR="008A1447" w:rsidRPr="006D7991" w:rsidRDefault="008A1447" w:rsidP="0049426E">
      <w:pPr>
        <w:ind w:left="720" w:right="-50" w:hanging="720"/>
        <w:rPr>
          <w:rFonts w:ascii="Arial" w:hAnsi="Arial" w:cs="Arial"/>
          <w:sz w:val="23"/>
          <w:szCs w:val="23"/>
        </w:rPr>
      </w:pPr>
    </w:p>
    <w:p w14:paraId="52159107" w14:textId="7B19B81E" w:rsidR="008A1447"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8.11</w:t>
      </w:r>
      <w:r w:rsidRPr="006D7991">
        <w:rPr>
          <w:rFonts w:ascii="Arial" w:hAnsi="Arial" w:cs="Arial"/>
          <w:sz w:val="23"/>
          <w:szCs w:val="23"/>
          <w:lang w:val="en-GB" w:bidi="en-US"/>
        </w:rPr>
        <w:tab/>
      </w:r>
      <w:r w:rsidR="00EF0749" w:rsidRPr="006D7991">
        <w:rPr>
          <w:rFonts w:ascii="Arial" w:hAnsi="Arial" w:cs="Arial"/>
          <w:sz w:val="23"/>
          <w:szCs w:val="23"/>
          <w:lang w:val="en-GB" w:bidi="en-US"/>
        </w:rPr>
        <w:t>If an amendment is not carried, other amendments shall be moved in the order directed by the Chair.</w:t>
      </w:r>
      <w:r w:rsidR="008A1447" w:rsidRPr="006D7991">
        <w:rPr>
          <w:rFonts w:ascii="Arial" w:hAnsi="Arial" w:cs="Arial"/>
          <w:sz w:val="23"/>
          <w:szCs w:val="23"/>
        </w:rPr>
        <w:t xml:space="preserve"> </w:t>
      </w:r>
    </w:p>
    <w:p w14:paraId="206999C1" w14:textId="77777777" w:rsidR="008A1447" w:rsidRPr="006D7991" w:rsidRDefault="008A1447" w:rsidP="0049426E">
      <w:pPr>
        <w:ind w:left="720" w:right="-50" w:hanging="720"/>
        <w:rPr>
          <w:rFonts w:ascii="Arial" w:hAnsi="Arial" w:cs="Arial"/>
          <w:sz w:val="23"/>
          <w:szCs w:val="23"/>
        </w:rPr>
      </w:pPr>
    </w:p>
    <w:p w14:paraId="0E3C3D49" w14:textId="77777777" w:rsidR="008A1447"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8.12</w:t>
      </w:r>
      <w:r w:rsidRPr="006D7991">
        <w:rPr>
          <w:rFonts w:ascii="Arial" w:hAnsi="Arial" w:cs="Arial"/>
          <w:sz w:val="23"/>
          <w:szCs w:val="23"/>
          <w:lang w:val="en-GB" w:bidi="en-US"/>
        </w:rPr>
        <w:tab/>
      </w:r>
      <w:r w:rsidR="00EF0749" w:rsidRPr="006D7991">
        <w:rPr>
          <w:rFonts w:ascii="Arial" w:hAnsi="Arial" w:cs="Arial"/>
          <w:sz w:val="23"/>
          <w:szCs w:val="23"/>
          <w:lang w:val="en-GB" w:bidi="en-US"/>
        </w:rPr>
        <w:t>If an amendment is carried, the original motion, as amended, shall take the place of the original motion and shall become the substantive motion upon which any further amendment may be moved.</w:t>
      </w:r>
      <w:r w:rsidR="008A1447" w:rsidRPr="006D7991">
        <w:rPr>
          <w:rFonts w:ascii="Arial" w:hAnsi="Arial" w:cs="Arial"/>
          <w:sz w:val="23"/>
          <w:szCs w:val="23"/>
        </w:rPr>
        <w:t xml:space="preserve"> </w:t>
      </w:r>
    </w:p>
    <w:p w14:paraId="3807C787" w14:textId="77777777" w:rsidR="008A1447" w:rsidRPr="006D7991" w:rsidRDefault="008A1447" w:rsidP="0049426E">
      <w:pPr>
        <w:ind w:left="720" w:right="-50" w:hanging="720"/>
        <w:rPr>
          <w:rFonts w:ascii="Arial" w:hAnsi="Arial" w:cs="Arial"/>
          <w:sz w:val="23"/>
          <w:szCs w:val="23"/>
        </w:rPr>
      </w:pPr>
    </w:p>
    <w:p w14:paraId="1D7E4DC0" w14:textId="77777777" w:rsidR="00E353FC"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lastRenderedPageBreak/>
        <w:t>8.13</w:t>
      </w:r>
      <w:r w:rsidRPr="006D7991">
        <w:rPr>
          <w:rFonts w:ascii="Arial" w:hAnsi="Arial" w:cs="Arial"/>
          <w:sz w:val="23"/>
          <w:szCs w:val="23"/>
          <w:lang w:val="en-GB" w:bidi="en-US"/>
        </w:rPr>
        <w:tab/>
      </w:r>
      <w:r w:rsidR="00EF0749" w:rsidRPr="006D7991">
        <w:rPr>
          <w:rFonts w:ascii="Arial" w:hAnsi="Arial" w:cs="Arial"/>
          <w:sz w:val="23"/>
          <w:szCs w:val="23"/>
          <w:lang w:val="en-GB" w:bidi="en-US"/>
        </w:rPr>
        <w:t>The mover of a motion or the mover of an amendment shall have a righ</w:t>
      </w:r>
      <w:r w:rsidR="00053AB1" w:rsidRPr="006D7991">
        <w:rPr>
          <w:rFonts w:ascii="Arial" w:hAnsi="Arial" w:cs="Arial"/>
          <w:sz w:val="23"/>
          <w:szCs w:val="23"/>
          <w:lang w:val="en-GB" w:bidi="en-US"/>
        </w:rPr>
        <w:t>t of reply, not exceeding three</w:t>
      </w:r>
      <w:r w:rsidR="00EF0749" w:rsidRPr="006D7991">
        <w:rPr>
          <w:rFonts w:ascii="Arial" w:hAnsi="Arial" w:cs="Arial"/>
          <w:sz w:val="23"/>
          <w:szCs w:val="23"/>
          <w:lang w:val="en-GB" w:bidi="en-US"/>
        </w:rPr>
        <w:t xml:space="preserve"> minutes.</w:t>
      </w:r>
      <w:r w:rsidR="00E353FC" w:rsidRPr="006D7991">
        <w:rPr>
          <w:rFonts w:ascii="Arial" w:hAnsi="Arial" w:cs="Arial"/>
          <w:sz w:val="23"/>
          <w:szCs w:val="23"/>
        </w:rPr>
        <w:t xml:space="preserve"> </w:t>
      </w:r>
    </w:p>
    <w:p w14:paraId="11799213" w14:textId="77777777" w:rsidR="00E353FC" w:rsidRPr="006D7991" w:rsidRDefault="00E353FC" w:rsidP="0049426E">
      <w:pPr>
        <w:ind w:left="720" w:right="-50" w:hanging="720"/>
        <w:rPr>
          <w:rFonts w:ascii="Arial" w:hAnsi="Arial" w:cs="Arial"/>
          <w:sz w:val="23"/>
          <w:szCs w:val="23"/>
        </w:rPr>
      </w:pPr>
    </w:p>
    <w:p w14:paraId="7FE595C6" w14:textId="5FCAED73" w:rsidR="00E353FC"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8.14</w:t>
      </w:r>
      <w:r w:rsidR="00650346" w:rsidRPr="006D7991">
        <w:rPr>
          <w:rFonts w:ascii="Arial" w:hAnsi="Arial" w:cs="Arial"/>
          <w:sz w:val="23"/>
          <w:szCs w:val="23"/>
          <w:lang w:val="en-GB" w:bidi="en-US"/>
        </w:rPr>
        <w:tab/>
      </w:r>
      <w:r w:rsidR="00EF0749" w:rsidRPr="006D7991">
        <w:rPr>
          <w:rFonts w:ascii="Arial" w:hAnsi="Arial" w:cs="Arial"/>
          <w:sz w:val="23"/>
          <w:szCs w:val="23"/>
          <w:lang w:val="en-GB" w:bidi="en-US"/>
        </w:rPr>
        <w:t xml:space="preserve">Where a series of amendments to an original motion are carried, the mover of the original motion shall have a right of reply in respect of the substantive motion at the very end of debate </w:t>
      </w:r>
      <w:r w:rsidR="000943AF">
        <w:rPr>
          <w:rFonts w:ascii="Arial" w:hAnsi="Arial" w:cs="Arial"/>
          <w:sz w:val="23"/>
          <w:szCs w:val="23"/>
          <w:lang w:val="en-GB" w:bidi="en-US"/>
        </w:rPr>
        <w:t>on the first amendment or at the very end of the debate on the final substantive motion and</w:t>
      </w:r>
      <w:r w:rsidR="00EF0749" w:rsidRPr="006D7991">
        <w:rPr>
          <w:rFonts w:ascii="Arial" w:hAnsi="Arial" w:cs="Arial"/>
          <w:sz w:val="23"/>
          <w:szCs w:val="23"/>
          <w:lang w:val="en-GB" w:bidi="en-US"/>
        </w:rPr>
        <w:t xml:space="preserve"> immediately before it is put to the vote.</w:t>
      </w:r>
      <w:r w:rsidR="00E353FC" w:rsidRPr="006D7991">
        <w:rPr>
          <w:rFonts w:ascii="Arial" w:hAnsi="Arial" w:cs="Arial"/>
          <w:sz w:val="23"/>
          <w:szCs w:val="23"/>
        </w:rPr>
        <w:t xml:space="preserve"> </w:t>
      </w:r>
    </w:p>
    <w:p w14:paraId="25AFD9F2" w14:textId="77777777" w:rsidR="0063417E" w:rsidRPr="006D7991" w:rsidRDefault="0063417E" w:rsidP="0049426E">
      <w:pPr>
        <w:ind w:left="720" w:right="-50" w:hanging="720"/>
        <w:rPr>
          <w:rFonts w:ascii="Arial" w:hAnsi="Arial" w:cs="Arial"/>
          <w:sz w:val="23"/>
          <w:szCs w:val="23"/>
        </w:rPr>
      </w:pPr>
    </w:p>
    <w:p w14:paraId="6648ED0E" w14:textId="77777777" w:rsidR="00E353FC"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8.15</w:t>
      </w:r>
      <w:r w:rsidRPr="006D7991">
        <w:rPr>
          <w:rFonts w:ascii="Arial" w:hAnsi="Arial" w:cs="Arial"/>
          <w:sz w:val="23"/>
          <w:szCs w:val="23"/>
          <w:lang w:val="en-GB" w:bidi="en-US"/>
        </w:rPr>
        <w:tab/>
      </w:r>
      <w:r w:rsidR="004D03A5" w:rsidRPr="006D7991">
        <w:rPr>
          <w:rFonts w:ascii="Arial" w:hAnsi="Arial" w:cs="Arial"/>
          <w:sz w:val="23"/>
          <w:szCs w:val="23"/>
          <w:lang w:val="en-GB" w:bidi="en-US"/>
        </w:rPr>
        <w:t>Subject to Standing O</w:t>
      </w:r>
      <w:r w:rsidR="00F34CAF" w:rsidRPr="006D7991">
        <w:rPr>
          <w:rFonts w:ascii="Arial" w:hAnsi="Arial" w:cs="Arial"/>
          <w:sz w:val="23"/>
          <w:szCs w:val="23"/>
          <w:lang w:val="en-GB" w:bidi="en-US"/>
        </w:rPr>
        <w:t>rders 8</w:t>
      </w:r>
      <w:r w:rsidR="004E4E66" w:rsidRPr="006D7991">
        <w:rPr>
          <w:rFonts w:ascii="Arial" w:hAnsi="Arial" w:cs="Arial"/>
          <w:sz w:val="23"/>
          <w:szCs w:val="23"/>
          <w:lang w:val="en-GB" w:bidi="en-US"/>
        </w:rPr>
        <w:t>.13</w:t>
      </w:r>
      <w:r w:rsidR="008C44C8" w:rsidRPr="006D7991">
        <w:rPr>
          <w:rFonts w:ascii="Arial" w:hAnsi="Arial" w:cs="Arial"/>
          <w:sz w:val="23"/>
          <w:szCs w:val="23"/>
          <w:lang w:val="en-GB" w:bidi="en-US"/>
        </w:rPr>
        <w:t xml:space="preserve"> </w:t>
      </w:r>
      <w:r w:rsidR="004E4E66" w:rsidRPr="006D7991">
        <w:rPr>
          <w:rFonts w:ascii="Arial" w:hAnsi="Arial" w:cs="Arial"/>
          <w:sz w:val="23"/>
          <w:szCs w:val="23"/>
          <w:lang w:val="en-GB" w:bidi="en-US"/>
        </w:rPr>
        <w:t>and 8.14</w:t>
      </w:r>
      <w:r w:rsidR="008C44C8" w:rsidRPr="006D7991">
        <w:rPr>
          <w:rFonts w:ascii="Arial" w:hAnsi="Arial" w:cs="Arial"/>
          <w:sz w:val="23"/>
          <w:szCs w:val="23"/>
          <w:lang w:val="en-GB" w:bidi="en-US"/>
        </w:rPr>
        <w:t xml:space="preserve"> above, a C</w:t>
      </w:r>
      <w:r w:rsidR="00EF0749" w:rsidRPr="006D7991">
        <w:rPr>
          <w:rFonts w:ascii="Arial" w:hAnsi="Arial" w:cs="Arial"/>
          <w:sz w:val="23"/>
          <w:szCs w:val="23"/>
          <w:lang w:val="en-GB" w:bidi="en-US"/>
        </w:rPr>
        <w:t>ouncillor may not speak further in respect of any one motion except to speak once on</w:t>
      </w:r>
      <w:r w:rsidR="008C44C8" w:rsidRPr="006D7991">
        <w:rPr>
          <w:rFonts w:ascii="Arial" w:hAnsi="Arial" w:cs="Arial"/>
          <w:sz w:val="23"/>
          <w:szCs w:val="23"/>
          <w:lang w:val="en-GB" w:bidi="en-US"/>
        </w:rPr>
        <w:t xml:space="preserve"> an amendment moved by another C</w:t>
      </w:r>
      <w:r w:rsidR="00EF0749" w:rsidRPr="006D7991">
        <w:rPr>
          <w:rFonts w:ascii="Arial" w:hAnsi="Arial" w:cs="Arial"/>
          <w:sz w:val="23"/>
          <w:szCs w:val="23"/>
          <w:lang w:val="en-GB" w:bidi="en-US"/>
        </w:rPr>
        <w:t>ouncillor or to make a point of order or to give a personal explanation.</w:t>
      </w:r>
      <w:r w:rsidR="00E353FC" w:rsidRPr="006D7991">
        <w:rPr>
          <w:rFonts w:ascii="Arial" w:hAnsi="Arial" w:cs="Arial"/>
          <w:sz w:val="23"/>
          <w:szCs w:val="23"/>
        </w:rPr>
        <w:t xml:space="preserve"> </w:t>
      </w:r>
    </w:p>
    <w:p w14:paraId="16BB319E" w14:textId="77777777" w:rsidR="0063417E" w:rsidRPr="006D7991" w:rsidRDefault="0063417E" w:rsidP="00650CF7">
      <w:pPr>
        <w:ind w:right="-50"/>
        <w:rPr>
          <w:rFonts w:ascii="Arial" w:hAnsi="Arial" w:cs="Arial"/>
          <w:sz w:val="23"/>
          <w:szCs w:val="23"/>
        </w:rPr>
      </w:pPr>
    </w:p>
    <w:p w14:paraId="266B33B8" w14:textId="575FF53F" w:rsidR="00E353FC" w:rsidRDefault="00CB3556"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8.16</w:t>
      </w:r>
      <w:r w:rsidRPr="006D7991">
        <w:rPr>
          <w:rFonts w:ascii="Arial" w:hAnsi="Arial" w:cs="Arial"/>
          <w:sz w:val="23"/>
          <w:szCs w:val="23"/>
          <w:lang w:val="en-GB" w:bidi="en-US"/>
        </w:rPr>
        <w:tab/>
      </w:r>
      <w:r w:rsidR="00EF0749" w:rsidRPr="006D7991">
        <w:rPr>
          <w:rFonts w:ascii="Arial" w:hAnsi="Arial" w:cs="Arial"/>
          <w:sz w:val="23"/>
          <w:szCs w:val="23"/>
          <w:lang w:val="en-GB" w:bidi="en-US"/>
        </w:rPr>
        <w:t>Du</w:t>
      </w:r>
      <w:r w:rsidR="008C44C8" w:rsidRPr="006D7991">
        <w:rPr>
          <w:rFonts w:ascii="Arial" w:hAnsi="Arial" w:cs="Arial"/>
          <w:sz w:val="23"/>
          <w:szCs w:val="23"/>
          <w:lang w:val="en-GB" w:bidi="en-US"/>
        </w:rPr>
        <w:t>ring the debate of a motion, a C</w:t>
      </w:r>
      <w:r w:rsidR="00EF0749" w:rsidRPr="006D7991">
        <w:rPr>
          <w:rFonts w:ascii="Arial" w:hAnsi="Arial" w:cs="Arial"/>
          <w:sz w:val="23"/>
          <w:szCs w:val="23"/>
          <w:lang w:val="en-GB" w:bidi="en-US"/>
        </w:rPr>
        <w:t xml:space="preserve">ouncillor may interrupt only on a point of order or </w:t>
      </w:r>
      <w:r w:rsidR="008C44C8" w:rsidRPr="006D7991">
        <w:rPr>
          <w:rFonts w:ascii="Arial" w:hAnsi="Arial" w:cs="Arial"/>
          <w:sz w:val="23"/>
          <w:szCs w:val="23"/>
          <w:lang w:val="en-GB" w:bidi="en-US"/>
        </w:rPr>
        <w:t>a personal explanation and the C</w:t>
      </w:r>
      <w:r w:rsidR="00EF0749" w:rsidRPr="006D7991">
        <w:rPr>
          <w:rFonts w:ascii="Arial" w:hAnsi="Arial" w:cs="Arial"/>
          <w:sz w:val="23"/>
          <w:szCs w:val="23"/>
          <w:lang w:val="en-GB" w:bidi="en-US"/>
        </w:rPr>
        <w:t xml:space="preserve">ouncillor who was interrupted shall stop speaking. </w:t>
      </w:r>
      <w:r w:rsidR="00576990">
        <w:rPr>
          <w:rFonts w:ascii="Arial" w:hAnsi="Arial" w:cs="Arial"/>
          <w:sz w:val="23"/>
          <w:szCs w:val="23"/>
          <w:lang w:val="en-GB" w:bidi="en-US"/>
        </w:rPr>
        <w:t xml:space="preserve"> </w:t>
      </w:r>
      <w:r w:rsidR="00EF0749" w:rsidRPr="006D7991">
        <w:rPr>
          <w:rFonts w:ascii="Arial" w:hAnsi="Arial" w:cs="Arial"/>
          <w:sz w:val="23"/>
          <w:szCs w:val="23"/>
          <w:lang w:val="en-GB" w:bidi="en-US"/>
        </w:rPr>
        <w:t>A Councillor raising a poi</w:t>
      </w:r>
      <w:r w:rsidR="008C44C8" w:rsidRPr="006D7991">
        <w:rPr>
          <w:rFonts w:ascii="Arial" w:hAnsi="Arial" w:cs="Arial"/>
          <w:sz w:val="23"/>
          <w:szCs w:val="23"/>
          <w:lang w:val="en-GB" w:bidi="en-US"/>
        </w:rPr>
        <w:t>nt of order shall identify the Standing O</w:t>
      </w:r>
      <w:r w:rsidR="00EF0749" w:rsidRPr="006D7991">
        <w:rPr>
          <w:rFonts w:ascii="Arial" w:hAnsi="Arial" w:cs="Arial"/>
          <w:sz w:val="23"/>
          <w:szCs w:val="23"/>
          <w:lang w:val="en-GB" w:bidi="en-US"/>
        </w:rPr>
        <w:t xml:space="preserve">rder which </w:t>
      </w:r>
      <w:r w:rsidR="0019171C">
        <w:rPr>
          <w:rFonts w:ascii="Arial" w:hAnsi="Arial" w:cs="Arial"/>
          <w:sz w:val="23"/>
          <w:szCs w:val="23"/>
          <w:lang w:val="en-GB" w:bidi="en-US"/>
        </w:rPr>
        <w:t>t</w:t>
      </w:r>
      <w:r w:rsidR="00EF0749" w:rsidRPr="006D7991">
        <w:rPr>
          <w:rFonts w:ascii="Arial" w:hAnsi="Arial" w:cs="Arial"/>
          <w:sz w:val="23"/>
          <w:szCs w:val="23"/>
          <w:lang w:val="en-GB" w:bidi="en-US"/>
        </w:rPr>
        <w:t>he</w:t>
      </w:r>
      <w:r w:rsidR="0019171C">
        <w:rPr>
          <w:rFonts w:ascii="Arial" w:hAnsi="Arial" w:cs="Arial"/>
          <w:sz w:val="23"/>
          <w:szCs w:val="23"/>
          <w:lang w:val="en-GB" w:bidi="en-US"/>
        </w:rPr>
        <w:t>y</w:t>
      </w:r>
      <w:r w:rsidR="00EF0749" w:rsidRPr="006D7991">
        <w:rPr>
          <w:rFonts w:ascii="Arial" w:hAnsi="Arial" w:cs="Arial"/>
          <w:sz w:val="23"/>
          <w:szCs w:val="23"/>
          <w:lang w:val="en-GB" w:bidi="en-US"/>
        </w:rPr>
        <w:t xml:space="preserve"> consider has been breached or specify the irregularity in the meeting </w:t>
      </w:r>
      <w:r w:rsidR="0019171C">
        <w:rPr>
          <w:rFonts w:ascii="Arial" w:hAnsi="Arial" w:cs="Arial"/>
          <w:sz w:val="23"/>
          <w:szCs w:val="23"/>
          <w:lang w:val="en-GB" w:bidi="en-US"/>
        </w:rPr>
        <w:t>t</w:t>
      </w:r>
      <w:r w:rsidR="00EF0749" w:rsidRPr="006D7991">
        <w:rPr>
          <w:rFonts w:ascii="Arial" w:hAnsi="Arial" w:cs="Arial"/>
          <w:sz w:val="23"/>
          <w:szCs w:val="23"/>
          <w:lang w:val="en-GB" w:bidi="en-US"/>
        </w:rPr>
        <w:t>he</w:t>
      </w:r>
      <w:r w:rsidR="0019171C">
        <w:rPr>
          <w:rFonts w:ascii="Arial" w:hAnsi="Arial" w:cs="Arial"/>
          <w:sz w:val="23"/>
          <w:szCs w:val="23"/>
          <w:lang w:val="en-GB" w:bidi="en-US"/>
        </w:rPr>
        <w:t>y</w:t>
      </w:r>
      <w:r w:rsidR="00EF0749" w:rsidRPr="006D7991">
        <w:rPr>
          <w:rFonts w:ascii="Arial" w:hAnsi="Arial" w:cs="Arial"/>
          <w:sz w:val="23"/>
          <w:szCs w:val="23"/>
          <w:lang w:val="en-GB" w:bidi="en-US"/>
        </w:rPr>
        <w:t xml:space="preserve"> </w:t>
      </w:r>
      <w:r w:rsidR="0019171C">
        <w:rPr>
          <w:rFonts w:ascii="Arial" w:hAnsi="Arial" w:cs="Arial"/>
          <w:sz w:val="23"/>
          <w:szCs w:val="23"/>
          <w:lang w:val="en-GB" w:bidi="en-US"/>
        </w:rPr>
        <w:t>are</w:t>
      </w:r>
      <w:r w:rsidR="00EF0749" w:rsidRPr="006D7991">
        <w:rPr>
          <w:rFonts w:ascii="Arial" w:hAnsi="Arial" w:cs="Arial"/>
          <w:sz w:val="23"/>
          <w:szCs w:val="23"/>
          <w:lang w:val="en-GB" w:bidi="en-US"/>
        </w:rPr>
        <w:t xml:space="preserve"> concerned by. </w:t>
      </w:r>
    </w:p>
    <w:p w14:paraId="79ABF1F5" w14:textId="77777777" w:rsidR="00302B4E" w:rsidRPr="006D7991" w:rsidRDefault="00302B4E" w:rsidP="0049426E">
      <w:pPr>
        <w:ind w:left="720" w:right="-50" w:hanging="720"/>
        <w:rPr>
          <w:rFonts w:ascii="Arial" w:hAnsi="Arial" w:cs="Arial"/>
          <w:sz w:val="23"/>
          <w:szCs w:val="23"/>
          <w:lang w:val="en-GB" w:bidi="en-US"/>
        </w:rPr>
      </w:pPr>
    </w:p>
    <w:p w14:paraId="546E3538" w14:textId="424928AA" w:rsidR="00E353FC" w:rsidRPr="006D7991" w:rsidRDefault="00CB3556"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8.17</w:t>
      </w:r>
      <w:r w:rsidRPr="006D7991">
        <w:rPr>
          <w:rFonts w:ascii="Arial" w:hAnsi="Arial" w:cs="Arial"/>
          <w:sz w:val="23"/>
          <w:szCs w:val="23"/>
          <w:lang w:val="en-GB" w:bidi="en-US"/>
        </w:rPr>
        <w:tab/>
      </w:r>
      <w:r w:rsidR="00EF0749" w:rsidRPr="006D7991">
        <w:rPr>
          <w:rFonts w:ascii="Arial" w:hAnsi="Arial" w:cs="Arial"/>
          <w:sz w:val="23"/>
          <w:szCs w:val="23"/>
          <w:lang w:val="en-GB" w:bidi="en-US"/>
        </w:rPr>
        <w:t xml:space="preserve">A point of order shall be decided by the Chair and </w:t>
      </w:r>
      <w:r w:rsidR="009074C6">
        <w:rPr>
          <w:rFonts w:ascii="Arial" w:hAnsi="Arial" w:cs="Arial"/>
          <w:sz w:val="23"/>
          <w:szCs w:val="23"/>
          <w:lang w:val="en-GB" w:bidi="en-US"/>
        </w:rPr>
        <w:t xml:space="preserve">their </w:t>
      </w:r>
      <w:r w:rsidR="00EF0749" w:rsidRPr="006D7991">
        <w:rPr>
          <w:rFonts w:ascii="Arial" w:hAnsi="Arial" w:cs="Arial"/>
          <w:sz w:val="23"/>
          <w:szCs w:val="23"/>
          <w:lang w:val="en-GB" w:bidi="en-US"/>
        </w:rPr>
        <w:t xml:space="preserve">decision shall be final. </w:t>
      </w:r>
    </w:p>
    <w:p w14:paraId="22FC90DE" w14:textId="77777777" w:rsidR="00E353FC" w:rsidRPr="006D7991" w:rsidRDefault="00E353FC" w:rsidP="0049426E">
      <w:pPr>
        <w:ind w:left="720" w:right="-50" w:hanging="720"/>
        <w:rPr>
          <w:rFonts w:ascii="Arial" w:hAnsi="Arial" w:cs="Arial"/>
          <w:sz w:val="23"/>
          <w:szCs w:val="23"/>
        </w:rPr>
      </w:pPr>
    </w:p>
    <w:p w14:paraId="4E4E6139" w14:textId="77777777" w:rsidR="00E353FC" w:rsidRPr="006D7991" w:rsidRDefault="00CB3556" w:rsidP="0049426E">
      <w:pPr>
        <w:ind w:left="720" w:right="-50" w:hanging="720"/>
        <w:rPr>
          <w:rFonts w:ascii="Arial" w:hAnsi="Arial" w:cs="Arial"/>
          <w:sz w:val="23"/>
          <w:szCs w:val="23"/>
        </w:rPr>
      </w:pPr>
      <w:r w:rsidRPr="006D7991">
        <w:rPr>
          <w:rFonts w:ascii="Arial" w:hAnsi="Arial" w:cs="Arial"/>
          <w:sz w:val="23"/>
          <w:szCs w:val="23"/>
          <w:lang w:val="en-GB" w:bidi="en-US"/>
        </w:rPr>
        <w:t>8.18</w:t>
      </w:r>
      <w:r w:rsidRPr="006D7991">
        <w:rPr>
          <w:rFonts w:ascii="Arial" w:hAnsi="Arial" w:cs="Arial"/>
          <w:sz w:val="23"/>
          <w:szCs w:val="23"/>
          <w:lang w:val="en-GB" w:bidi="en-US"/>
        </w:rPr>
        <w:tab/>
      </w:r>
      <w:r w:rsidR="00EF0749" w:rsidRPr="006D7991">
        <w:rPr>
          <w:rFonts w:ascii="Arial" w:hAnsi="Arial" w:cs="Arial"/>
          <w:sz w:val="23"/>
          <w:szCs w:val="23"/>
          <w:lang w:val="en-GB" w:bidi="en-US"/>
        </w:rPr>
        <w:t>With the consent of the seconder and/or of the meeting, a motion or amendment may b</w:t>
      </w:r>
      <w:r w:rsidR="008C44C8" w:rsidRPr="006D7991">
        <w:rPr>
          <w:rFonts w:ascii="Arial" w:hAnsi="Arial" w:cs="Arial"/>
          <w:sz w:val="23"/>
          <w:szCs w:val="23"/>
          <w:lang w:val="en-GB" w:bidi="en-US"/>
        </w:rPr>
        <w:t xml:space="preserve">e withdrawn by the proposer. </w:t>
      </w:r>
      <w:r w:rsidR="00576990">
        <w:rPr>
          <w:rFonts w:ascii="Arial" w:hAnsi="Arial" w:cs="Arial"/>
          <w:sz w:val="23"/>
          <w:szCs w:val="23"/>
          <w:lang w:val="en-GB" w:bidi="en-US"/>
        </w:rPr>
        <w:t xml:space="preserve"> </w:t>
      </w:r>
      <w:r w:rsidR="008C44C8" w:rsidRPr="006D7991">
        <w:rPr>
          <w:rFonts w:ascii="Arial" w:hAnsi="Arial" w:cs="Arial"/>
          <w:sz w:val="23"/>
          <w:szCs w:val="23"/>
          <w:lang w:val="en-GB" w:bidi="en-US"/>
        </w:rPr>
        <w:t>A C</w:t>
      </w:r>
      <w:r w:rsidR="00EF0749" w:rsidRPr="006D7991">
        <w:rPr>
          <w:rFonts w:ascii="Arial" w:hAnsi="Arial" w:cs="Arial"/>
          <w:sz w:val="23"/>
          <w:szCs w:val="23"/>
          <w:lang w:val="en-GB" w:bidi="en-US"/>
        </w:rPr>
        <w:t>ouncillor shall not speak upon the said motion or amendment unless permission for the withdrawal of the motion or amendment has been refused.</w:t>
      </w:r>
      <w:r w:rsidR="00E353FC" w:rsidRPr="006D7991">
        <w:rPr>
          <w:rFonts w:ascii="Arial" w:hAnsi="Arial" w:cs="Arial"/>
          <w:sz w:val="23"/>
          <w:szCs w:val="23"/>
        </w:rPr>
        <w:t xml:space="preserve"> </w:t>
      </w:r>
    </w:p>
    <w:p w14:paraId="2FF4B9F9" w14:textId="77777777" w:rsidR="00E353FC" w:rsidRPr="006D7991" w:rsidRDefault="00E353FC" w:rsidP="0049426E">
      <w:pPr>
        <w:ind w:left="720" w:right="-50" w:hanging="720"/>
        <w:rPr>
          <w:rFonts w:ascii="Arial" w:hAnsi="Arial" w:cs="Arial"/>
          <w:sz w:val="23"/>
          <w:szCs w:val="23"/>
        </w:rPr>
      </w:pPr>
    </w:p>
    <w:p w14:paraId="5A8F5F5F" w14:textId="77777777" w:rsidR="00E353FC" w:rsidRPr="006D7991" w:rsidRDefault="00CB3556"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8.19</w:t>
      </w:r>
      <w:r w:rsidR="00650346" w:rsidRPr="006D7991">
        <w:rPr>
          <w:rFonts w:ascii="Arial" w:hAnsi="Arial" w:cs="Arial"/>
          <w:sz w:val="23"/>
          <w:szCs w:val="23"/>
          <w:lang w:val="en-GB" w:bidi="en-US"/>
        </w:rPr>
        <w:tab/>
      </w:r>
      <w:r w:rsidR="004D03A5" w:rsidRPr="006D7991">
        <w:rPr>
          <w:rFonts w:ascii="Arial" w:hAnsi="Arial" w:cs="Arial"/>
          <w:sz w:val="23"/>
          <w:szCs w:val="23"/>
          <w:lang w:val="en-GB" w:bidi="en-US"/>
        </w:rPr>
        <w:t>Subject to Standing O</w:t>
      </w:r>
      <w:r w:rsidR="00F34CAF" w:rsidRPr="006D7991">
        <w:rPr>
          <w:rFonts w:ascii="Arial" w:hAnsi="Arial" w:cs="Arial"/>
          <w:sz w:val="23"/>
          <w:szCs w:val="23"/>
          <w:lang w:val="en-GB" w:bidi="en-US"/>
        </w:rPr>
        <w:t>rder 8</w:t>
      </w:r>
      <w:r w:rsidR="004E4E66" w:rsidRPr="006D7991">
        <w:rPr>
          <w:rFonts w:ascii="Arial" w:hAnsi="Arial" w:cs="Arial"/>
          <w:sz w:val="23"/>
          <w:szCs w:val="23"/>
          <w:lang w:val="en-GB" w:bidi="en-US"/>
        </w:rPr>
        <w:t>.15</w:t>
      </w:r>
      <w:r w:rsidR="008C44C8" w:rsidRPr="006D7991">
        <w:rPr>
          <w:rFonts w:ascii="Arial" w:hAnsi="Arial" w:cs="Arial"/>
          <w:sz w:val="23"/>
          <w:szCs w:val="23"/>
          <w:lang w:val="en-GB" w:bidi="en-US"/>
        </w:rPr>
        <w:t xml:space="preserve"> above, when a C</w:t>
      </w:r>
      <w:r w:rsidR="00EF0749" w:rsidRPr="006D7991">
        <w:rPr>
          <w:rFonts w:ascii="Arial" w:hAnsi="Arial" w:cs="Arial"/>
          <w:sz w:val="23"/>
          <w:szCs w:val="23"/>
          <w:lang w:val="en-GB" w:bidi="en-US"/>
        </w:rPr>
        <w:t xml:space="preserve">ouncillor’s motion is under debate no other motion shall be moved except: </w:t>
      </w:r>
    </w:p>
    <w:p w14:paraId="494A9827" w14:textId="77777777" w:rsidR="00E353FC" w:rsidRPr="006D7991" w:rsidRDefault="00E353FC" w:rsidP="0049426E">
      <w:pPr>
        <w:ind w:left="720" w:right="-50" w:hanging="720"/>
        <w:rPr>
          <w:rFonts w:ascii="Arial" w:hAnsi="Arial" w:cs="Arial"/>
          <w:sz w:val="23"/>
          <w:szCs w:val="23"/>
        </w:rPr>
      </w:pPr>
    </w:p>
    <w:p w14:paraId="4DBBE570" w14:textId="77777777" w:rsidR="00E353FC" w:rsidRPr="006D7991" w:rsidRDefault="00CB3556"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8.19.1</w:t>
      </w:r>
      <w:r w:rsidR="00E353FC" w:rsidRPr="006D7991">
        <w:rPr>
          <w:rFonts w:ascii="Arial" w:hAnsi="Arial" w:cs="Arial"/>
          <w:sz w:val="23"/>
          <w:szCs w:val="23"/>
          <w:lang w:val="en-GB" w:bidi="en-US"/>
        </w:rPr>
        <w:tab/>
      </w:r>
      <w:r w:rsidR="00EF0749" w:rsidRPr="006D7991">
        <w:rPr>
          <w:rFonts w:ascii="Arial" w:hAnsi="Arial" w:cs="Arial"/>
          <w:sz w:val="23"/>
          <w:szCs w:val="23"/>
          <w:lang w:val="en-GB" w:bidi="en-US"/>
        </w:rPr>
        <w:t>to amend the motion;</w:t>
      </w:r>
      <w:r w:rsidR="00E353FC" w:rsidRPr="006D7991">
        <w:rPr>
          <w:rFonts w:ascii="Arial" w:hAnsi="Arial" w:cs="Arial"/>
          <w:sz w:val="23"/>
          <w:szCs w:val="23"/>
        </w:rPr>
        <w:t xml:space="preserve"> </w:t>
      </w:r>
    </w:p>
    <w:p w14:paraId="3C5DC84A" w14:textId="77777777" w:rsidR="00E353FC" w:rsidRPr="006D7991" w:rsidRDefault="00E353FC" w:rsidP="0049426E">
      <w:pPr>
        <w:tabs>
          <w:tab w:val="left" w:pos="720"/>
          <w:tab w:val="left" w:pos="2280"/>
        </w:tabs>
        <w:ind w:left="1680" w:right="-50" w:hanging="960"/>
        <w:rPr>
          <w:rFonts w:ascii="Arial" w:hAnsi="Arial" w:cs="Arial"/>
          <w:sz w:val="23"/>
          <w:szCs w:val="23"/>
        </w:rPr>
      </w:pPr>
    </w:p>
    <w:p w14:paraId="74D9871C" w14:textId="77777777" w:rsidR="00E353FC" w:rsidRPr="006D7991" w:rsidRDefault="008A5944"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8.1</w:t>
      </w:r>
      <w:r w:rsidR="00CB3556" w:rsidRPr="006D7991">
        <w:rPr>
          <w:rFonts w:ascii="Arial" w:hAnsi="Arial" w:cs="Arial"/>
          <w:sz w:val="23"/>
          <w:szCs w:val="23"/>
          <w:lang w:val="en-GB" w:bidi="en-US"/>
        </w:rPr>
        <w:t>9.2</w:t>
      </w:r>
      <w:r w:rsidR="00F5404C" w:rsidRPr="006D7991">
        <w:rPr>
          <w:rFonts w:ascii="Arial" w:hAnsi="Arial" w:cs="Arial"/>
          <w:sz w:val="23"/>
          <w:szCs w:val="23"/>
          <w:lang w:val="en-GB" w:bidi="en-US"/>
        </w:rPr>
        <w:tab/>
      </w:r>
      <w:r w:rsidR="00EF0749" w:rsidRPr="006D7991">
        <w:rPr>
          <w:rFonts w:ascii="Arial" w:hAnsi="Arial" w:cs="Arial"/>
          <w:sz w:val="23"/>
          <w:szCs w:val="23"/>
          <w:lang w:val="en-GB" w:bidi="en-US"/>
        </w:rPr>
        <w:t>to proceed to the next business;</w:t>
      </w:r>
      <w:r w:rsidR="00E353FC" w:rsidRPr="006D7991">
        <w:rPr>
          <w:rFonts w:ascii="Arial" w:hAnsi="Arial" w:cs="Arial"/>
          <w:sz w:val="23"/>
          <w:szCs w:val="23"/>
        </w:rPr>
        <w:t xml:space="preserve"> </w:t>
      </w:r>
    </w:p>
    <w:p w14:paraId="58214145" w14:textId="77777777" w:rsidR="00E353FC" w:rsidRPr="006D7991" w:rsidRDefault="00E353FC" w:rsidP="0049426E">
      <w:pPr>
        <w:tabs>
          <w:tab w:val="left" w:pos="720"/>
          <w:tab w:val="left" w:pos="2280"/>
        </w:tabs>
        <w:ind w:left="1680" w:right="-50" w:hanging="960"/>
        <w:rPr>
          <w:rFonts w:ascii="Arial" w:hAnsi="Arial" w:cs="Arial"/>
          <w:sz w:val="23"/>
          <w:szCs w:val="23"/>
        </w:rPr>
      </w:pPr>
    </w:p>
    <w:p w14:paraId="0ED1D6E6" w14:textId="77777777" w:rsidR="00E353FC"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8.19.3</w:t>
      </w:r>
      <w:r w:rsidRPr="006D7991">
        <w:rPr>
          <w:rFonts w:ascii="Arial" w:hAnsi="Arial" w:cs="Arial"/>
          <w:sz w:val="23"/>
          <w:szCs w:val="23"/>
          <w:lang w:val="en-GB" w:bidi="en-US"/>
        </w:rPr>
        <w:tab/>
      </w:r>
      <w:r w:rsidR="00EF0749" w:rsidRPr="006D7991">
        <w:rPr>
          <w:rFonts w:ascii="Arial" w:hAnsi="Arial" w:cs="Arial"/>
          <w:sz w:val="23"/>
          <w:szCs w:val="23"/>
          <w:lang w:val="en-GB" w:bidi="en-US"/>
        </w:rPr>
        <w:t>to adjourn the debate;</w:t>
      </w:r>
      <w:r w:rsidR="00E353FC" w:rsidRPr="006D7991">
        <w:rPr>
          <w:rFonts w:ascii="Arial" w:hAnsi="Arial" w:cs="Arial"/>
          <w:sz w:val="23"/>
          <w:szCs w:val="23"/>
        </w:rPr>
        <w:t xml:space="preserve"> </w:t>
      </w:r>
    </w:p>
    <w:p w14:paraId="232DFF70" w14:textId="77777777" w:rsidR="00E353FC" w:rsidRPr="006D7991" w:rsidRDefault="00E353FC" w:rsidP="0049426E">
      <w:pPr>
        <w:tabs>
          <w:tab w:val="left" w:pos="720"/>
          <w:tab w:val="left" w:pos="2280"/>
        </w:tabs>
        <w:ind w:left="1680" w:right="-50" w:hanging="960"/>
        <w:rPr>
          <w:rFonts w:ascii="Arial" w:hAnsi="Arial" w:cs="Arial"/>
          <w:sz w:val="23"/>
          <w:szCs w:val="23"/>
        </w:rPr>
      </w:pPr>
    </w:p>
    <w:p w14:paraId="36AD22E9" w14:textId="77777777" w:rsidR="00E353FC"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8.19.4</w:t>
      </w:r>
      <w:r w:rsidRPr="006D7991">
        <w:rPr>
          <w:rFonts w:ascii="Arial" w:hAnsi="Arial" w:cs="Arial"/>
          <w:sz w:val="23"/>
          <w:szCs w:val="23"/>
          <w:lang w:val="en-GB" w:bidi="en-US"/>
        </w:rPr>
        <w:tab/>
      </w:r>
      <w:r w:rsidR="00EF0749" w:rsidRPr="006D7991">
        <w:rPr>
          <w:rFonts w:ascii="Arial" w:hAnsi="Arial" w:cs="Arial"/>
          <w:sz w:val="23"/>
          <w:szCs w:val="23"/>
          <w:lang w:val="en-GB" w:bidi="en-US"/>
        </w:rPr>
        <w:t>to put the motion to a vote;</w:t>
      </w:r>
      <w:r w:rsidR="00E353FC" w:rsidRPr="006D7991">
        <w:rPr>
          <w:rFonts w:ascii="Arial" w:hAnsi="Arial" w:cs="Arial"/>
          <w:sz w:val="23"/>
          <w:szCs w:val="23"/>
        </w:rPr>
        <w:t xml:space="preserve"> </w:t>
      </w:r>
    </w:p>
    <w:p w14:paraId="2B211977" w14:textId="77777777" w:rsidR="00E353FC" w:rsidRPr="006D7991" w:rsidRDefault="00E353FC" w:rsidP="0049426E">
      <w:pPr>
        <w:tabs>
          <w:tab w:val="left" w:pos="720"/>
          <w:tab w:val="left" w:pos="2280"/>
        </w:tabs>
        <w:ind w:left="1680" w:right="-50" w:hanging="960"/>
        <w:rPr>
          <w:rFonts w:ascii="Arial" w:hAnsi="Arial" w:cs="Arial"/>
          <w:sz w:val="23"/>
          <w:szCs w:val="23"/>
        </w:rPr>
      </w:pPr>
    </w:p>
    <w:p w14:paraId="2FDAB563" w14:textId="745B8B3B" w:rsidR="00E353FC"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8.19.5</w:t>
      </w:r>
      <w:r w:rsidRPr="006D7991">
        <w:rPr>
          <w:rFonts w:ascii="Arial" w:hAnsi="Arial" w:cs="Arial"/>
          <w:sz w:val="23"/>
          <w:szCs w:val="23"/>
          <w:lang w:val="en-GB" w:bidi="en-US"/>
        </w:rPr>
        <w:tab/>
      </w:r>
      <w:r w:rsidR="00EF0749" w:rsidRPr="006D7991">
        <w:rPr>
          <w:rFonts w:ascii="Arial" w:hAnsi="Arial" w:cs="Arial"/>
          <w:sz w:val="23"/>
          <w:szCs w:val="23"/>
          <w:lang w:val="en-GB" w:bidi="en-US"/>
        </w:rPr>
        <w:t xml:space="preserve">to ask a person to be silent or for </w:t>
      </w:r>
      <w:r w:rsidR="00B17B33">
        <w:rPr>
          <w:rFonts w:ascii="Arial" w:hAnsi="Arial" w:cs="Arial"/>
          <w:sz w:val="23"/>
          <w:szCs w:val="23"/>
          <w:lang w:val="en-GB" w:bidi="en-US"/>
        </w:rPr>
        <w:t>them</w:t>
      </w:r>
      <w:r w:rsidR="00EF0749" w:rsidRPr="006D7991">
        <w:rPr>
          <w:rFonts w:ascii="Arial" w:hAnsi="Arial" w:cs="Arial"/>
          <w:sz w:val="23"/>
          <w:szCs w:val="23"/>
          <w:lang w:val="en-GB" w:bidi="en-US"/>
        </w:rPr>
        <w:t xml:space="preserve"> to leave the meeting;</w:t>
      </w:r>
      <w:r w:rsidR="00E353FC" w:rsidRPr="006D7991">
        <w:rPr>
          <w:rFonts w:ascii="Arial" w:hAnsi="Arial" w:cs="Arial"/>
          <w:sz w:val="23"/>
          <w:szCs w:val="23"/>
        </w:rPr>
        <w:t xml:space="preserve"> </w:t>
      </w:r>
    </w:p>
    <w:p w14:paraId="746D518E" w14:textId="77777777" w:rsidR="00E353FC" w:rsidRPr="006D7991" w:rsidRDefault="00E353FC" w:rsidP="0049426E">
      <w:pPr>
        <w:tabs>
          <w:tab w:val="left" w:pos="720"/>
          <w:tab w:val="left" w:pos="2280"/>
        </w:tabs>
        <w:ind w:left="1680" w:right="-50" w:hanging="960"/>
        <w:rPr>
          <w:rFonts w:ascii="Arial" w:hAnsi="Arial" w:cs="Arial"/>
          <w:sz w:val="23"/>
          <w:szCs w:val="23"/>
        </w:rPr>
      </w:pPr>
    </w:p>
    <w:p w14:paraId="20DEB670" w14:textId="77777777" w:rsidR="00E353FC" w:rsidRPr="006D7991" w:rsidRDefault="00F5404C" w:rsidP="0049426E">
      <w:pPr>
        <w:tabs>
          <w:tab w:val="left" w:pos="720"/>
          <w:tab w:val="left" w:pos="2280"/>
        </w:tabs>
        <w:ind w:left="1680" w:right="-50" w:hanging="960"/>
        <w:rPr>
          <w:rFonts w:ascii="Arial" w:hAnsi="Arial" w:cs="Arial"/>
          <w:sz w:val="23"/>
          <w:szCs w:val="23"/>
          <w:lang w:val="en-GB" w:bidi="en-US"/>
        </w:rPr>
      </w:pPr>
      <w:r w:rsidRPr="006D7991">
        <w:rPr>
          <w:rFonts w:ascii="Arial" w:hAnsi="Arial" w:cs="Arial"/>
          <w:sz w:val="23"/>
          <w:szCs w:val="23"/>
          <w:lang w:val="en-GB" w:bidi="en-US"/>
        </w:rPr>
        <w:t>8.19.6</w:t>
      </w:r>
      <w:r w:rsidRPr="006D7991">
        <w:rPr>
          <w:rFonts w:ascii="Arial" w:hAnsi="Arial" w:cs="Arial"/>
          <w:sz w:val="23"/>
          <w:szCs w:val="23"/>
          <w:lang w:val="en-GB" w:bidi="en-US"/>
        </w:rPr>
        <w:tab/>
      </w:r>
      <w:r w:rsidR="00EF0749" w:rsidRPr="006D7991">
        <w:rPr>
          <w:rFonts w:ascii="Arial" w:hAnsi="Arial" w:cs="Arial"/>
          <w:sz w:val="23"/>
          <w:szCs w:val="23"/>
          <w:lang w:val="en-GB" w:bidi="en-US"/>
        </w:rPr>
        <w:t>to re</w:t>
      </w:r>
      <w:r w:rsidR="00576990">
        <w:rPr>
          <w:rFonts w:ascii="Arial" w:hAnsi="Arial" w:cs="Arial"/>
          <w:sz w:val="23"/>
          <w:szCs w:val="23"/>
          <w:lang w:val="en-GB" w:bidi="en-US"/>
        </w:rPr>
        <w:t>fer a motion to a c</w:t>
      </w:r>
      <w:r w:rsidR="008C44C8" w:rsidRPr="006D7991">
        <w:rPr>
          <w:rFonts w:ascii="Arial" w:hAnsi="Arial" w:cs="Arial"/>
          <w:sz w:val="23"/>
          <w:szCs w:val="23"/>
          <w:lang w:val="en-GB" w:bidi="en-US"/>
        </w:rPr>
        <w:t>ommittee or s</w:t>
      </w:r>
      <w:r w:rsidR="00EF0749" w:rsidRPr="006D7991">
        <w:rPr>
          <w:rFonts w:ascii="Arial" w:hAnsi="Arial" w:cs="Arial"/>
          <w:sz w:val="23"/>
          <w:szCs w:val="23"/>
          <w:lang w:val="en-GB" w:bidi="en-US"/>
        </w:rPr>
        <w:t xml:space="preserve">ub-committee for consideration; </w:t>
      </w:r>
    </w:p>
    <w:p w14:paraId="1B09B849" w14:textId="77777777" w:rsidR="00E353FC" w:rsidRPr="006D7991" w:rsidRDefault="00E353FC" w:rsidP="0049426E">
      <w:pPr>
        <w:tabs>
          <w:tab w:val="left" w:pos="720"/>
          <w:tab w:val="left" w:pos="2280"/>
        </w:tabs>
        <w:ind w:left="1680" w:right="-50" w:hanging="960"/>
        <w:rPr>
          <w:rFonts w:ascii="Arial" w:hAnsi="Arial" w:cs="Arial"/>
          <w:sz w:val="23"/>
          <w:szCs w:val="23"/>
        </w:rPr>
      </w:pPr>
    </w:p>
    <w:p w14:paraId="5EEF9AF0" w14:textId="77777777" w:rsidR="00E353FC"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8.19.7</w:t>
      </w:r>
      <w:r w:rsidRPr="006D7991">
        <w:rPr>
          <w:rFonts w:ascii="Arial" w:hAnsi="Arial" w:cs="Arial"/>
          <w:sz w:val="23"/>
          <w:szCs w:val="23"/>
          <w:lang w:val="en-GB" w:bidi="en-US"/>
        </w:rPr>
        <w:tab/>
      </w:r>
      <w:r w:rsidR="00EF0749" w:rsidRPr="006D7991">
        <w:rPr>
          <w:rFonts w:ascii="Arial" w:hAnsi="Arial" w:cs="Arial"/>
          <w:sz w:val="23"/>
          <w:szCs w:val="23"/>
          <w:lang w:val="en-GB" w:bidi="en-US"/>
        </w:rPr>
        <w:t>to exclude the public and press;</w:t>
      </w:r>
      <w:r w:rsidR="00E353FC" w:rsidRPr="006D7991">
        <w:rPr>
          <w:rFonts w:ascii="Arial" w:hAnsi="Arial" w:cs="Arial"/>
          <w:sz w:val="23"/>
          <w:szCs w:val="23"/>
        </w:rPr>
        <w:t xml:space="preserve"> </w:t>
      </w:r>
    </w:p>
    <w:p w14:paraId="2917E1E6" w14:textId="77777777" w:rsidR="00E353FC" w:rsidRPr="006D7991" w:rsidRDefault="00E353FC" w:rsidP="0049426E">
      <w:pPr>
        <w:tabs>
          <w:tab w:val="left" w:pos="720"/>
          <w:tab w:val="left" w:pos="2280"/>
        </w:tabs>
        <w:ind w:left="1680" w:right="-50" w:hanging="960"/>
        <w:rPr>
          <w:rFonts w:ascii="Arial" w:hAnsi="Arial" w:cs="Arial"/>
          <w:sz w:val="23"/>
          <w:szCs w:val="23"/>
        </w:rPr>
      </w:pPr>
    </w:p>
    <w:p w14:paraId="1441FFEF" w14:textId="77777777" w:rsidR="00E353FC"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8.19.8</w:t>
      </w:r>
      <w:r w:rsidRPr="006D7991">
        <w:rPr>
          <w:rFonts w:ascii="Arial" w:hAnsi="Arial" w:cs="Arial"/>
          <w:sz w:val="23"/>
          <w:szCs w:val="23"/>
          <w:lang w:val="en-GB" w:bidi="en-US"/>
        </w:rPr>
        <w:tab/>
      </w:r>
      <w:r w:rsidR="00EF0749" w:rsidRPr="006D7991">
        <w:rPr>
          <w:rFonts w:ascii="Arial" w:hAnsi="Arial" w:cs="Arial"/>
          <w:sz w:val="23"/>
          <w:szCs w:val="23"/>
          <w:lang w:val="en-GB" w:bidi="en-US"/>
        </w:rPr>
        <w:t>to adjourn the meeting;</w:t>
      </w:r>
      <w:r w:rsidR="00E353FC" w:rsidRPr="006D7991">
        <w:rPr>
          <w:rFonts w:ascii="Arial" w:hAnsi="Arial" w:cs="Arial"/>
          <w:sz w:val="23"/>
          <w:szCs w:val="23"/>
        </w:rPr>
        <w:t xml:space="preserve"> </w:t>
      </w:r>
    </w:p>
    <w:p w14:paraId="43044353" w14:textId="77777777" w:rsidR="00E353FC" w:rsidRPr="006D7991" w:rsidRDefault="00E353FC" w:rsidP="0049426E">
      <w:pPr>
        <w:tabs>
          <w:tab w:val="left" w:pos="720"/>
          <w:tab w:val="left" w:pos="2280"/>
        </w:tabs>
        <w:ind w:left="1680" w:right="-50" w:hanging="960"/>
        <w:rPr>
          <w:rFonts w:ascii="Arial" w:hAnsi="Arial" w:cs="Arial"/>
          <w:sz w:val="23"/>
          <w:szCs w:val="23"/>
        </w:rPr>
      </w:pPr>
    </w:p>
    <w:p w14:paraId="15979648" w14:textId="77777777" w:rsidR="00E353FC" w:rsidRPr="006D7991" w:rsidRDefault="00F5404C"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lang w:val="en-GB" w:bidi="en-US"/>
        </w:rPr>
        <w:t>8.19.9</w:t>
      </w:r>
      <w:r w:rsidRPr="006D7991">
        <w:rPr>
          <w:rFonts w:ascii="Arial" w:hAnsi="Arial" w:cs="Arial"/>
          <w:sz w:val="23"/>
          <w:szCs w:val="23"/>
          <w:lang w:val="en-GB" w:bidi="en-US"/>
        </w:rPr>
        <w:tab/>
      </w:r>
      <w:r w:rsidR="00EF0749" w:rsidRPr="006D7991">
        <w:rPr>
          <w:rFonts w:ascii="Arial" w:hAnsi="Arial" w:cs="Arial"/>
          <w:sz w:val="23"/>
          <w:szCs w:val="23"/>
          <w:lang w:val="en-GB" w:bidi="en-US"/>
        </w:rPr>
        <w:t>to suspend a</w:t>
      </w:r>
      <w:r w:rsidR="004D03A5" w:rsidRPr="006D7991">
        <w:rPr>
          <w:rFonts w:ascii="Arial" w:hAnsi="Arial" w:cs="Arial"/>
          <w:sz w:val="23"/>
          <w:szCs w:val="23"/>
          <w:lang w:val="en-GB" w:bidi="en-US"/>
        </w:rPr>
        <w:t>ny Standing O</w:t>
      </w:r>
      <w:r w:rsidR="00EF0749" w:rsidRPr="006D7991">
        <w:rPr>
          <w:rFonts w:ascii="Arial" w:hAnsi="Arial" w:cs="Arial"/>
          <w:sz w:val="23"/>
          <w:szCs w:val="23"/>
          <w:lang w:val="en-GB" w:bidi="en-US"/>
        </w:rPr>
        <w:t>rder, except those which are mandatory.</w:t>
      </w:r>
      <w:r w:rsidR="00E353FC" w:rsidRPr="006D7991">
        <w:rPr>
          <w:rFonts w:ascii="Arial" w:hAnsi="Arial" w:cs="Arial"/>
          <w:sz w:val="23"/>
          <w:szCs w:val="23"/>
        </w:rPr>
        <w:t xml:space="preserve"> </w:t>
      </w:r>
    </w:p>
    <w:p w14:paraId="736CF470" w14:textId="77777777" w:rsidR="00E353FC" w:rsidRDefault="00E353FC" w:rsidP="0049426E">
      <w:pPr>
        <w:tabs>
          <w:tab w:val="left" w:pos="720"/>
          <w:tab w:val="left" w:pos="2280"/>
        </w:tabs>
        <w:ind w:left="1680" w:right="-50" w:hanging="960"/>
        <w:rPr>
          <w:rFonts w:ascii="Arial" w:hAnsi="Arial" w:cs="Arial"/>
          <w:sz w:val="23"/>
          <w:szCs w:val="23"/>
        </w:rPr>
      </w:pPr>
    </w:p>
    <w:p w14:paraId="35EA53F1" w14:textId="1E528FE7" w:rsidR="00825630" w:rsidRPr="006D7991" w:rsidRDefault="008A5944"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8.20</w:t>
      </w:r>
      <w:r w:rsidR="00F175CB" w:rsidRPr="006D7991">
        <w:rPr>
          <w:rFonts w:ascii="Arial" w:hAnsi="Arial" w:cs="Arial"/>
          <w:sz w:val="23"/>
          <w:szCs w:val="23"/>
          <w:lang w:val="en-GB" w:bidi="en-US"/>
        </w:rPr>
        <w:tab/>
      </w:r>
      <w:r w:rsidR="004D03A5" w:rsidRPr="006D7991">
        <w:rPr>
          <w:rFonts w:ascii="Arial" w:hAnsi="Arial" w:cs="Arial"/>
          <w:sz w:val="23"/>
          <w:szCs w:val="23"/>
          <w:lang w:val="en-GB" w:bidi="en-US"/>
        </w:rPr>
        <w:t>In respect of Standing O</w:t>
      </w:r>
      <w:r w:rsidR="00F34CAF" w:rsidRPr="006D7991">
        <w:rPr>
          <w:rFonts w:ascii="Arial" w:hAnsi="Arial" w:cs="Arial"/>
          <w:sz w:val="23"/>
          <w:szCs w:val="23"/>
          <w:lang w:val="en-GB" w:bidi="en-US"/>
        </w:rPr>
        <w:t>rder 8</w:t>
      </w:r>
      <w:r w:rsidR="004E4E66" w:rsidRPr="006D7991">
        <w:rPr>
          <w:rFonts w:ascii="Arial" w:hAnsi="Arial" w:cs="Arial"/>
          <w:sz w:val="23"/>
          <w:szCs w:val="23"/>
          <w:lang w:val="en-GB" w:bidi="en-US"/>
        </w:rPr>
        <w:t>.19.4</w:t>
      </w:r>
      <w:r w:rsidR="00EF0749" w:rsidRPr="006D7991">
        <w:rPr>
          <w:rFonts w:ascii="Arial" w:hAnsi="Arial" w:cs="Arial"/>
          <w:sz w:val="23"/>
          <w:szCs w:val="23"/>
          <w:lang w:val="en-GB" w:bidi="en-US"/>
        </w:rPr>
        <w:t xml:space="preserve"> above, the Chair</w:t>
      </w:r>
      <w:r w:rsidR="00361F75" w:rsidRPr="006D7991">
        <w:rPr>
          <w:rFonts w:ascii="Arial" w:hAnsi="Arial" w:cs="Arial"/>
          <w:sz w:val="23"/>
          <w:szCs w:val="23"/>
          <w:lang w:val="en-GB" w:bidi="en-US"/>
        </w:rPr>
        <w:t xml:space="preserve"> shall first be satisfied that </w:t>
      </w:r>
      <w:r w:rsidR="00EF0749" w:rsidRPr="006D7991">
        <w:rPr>
          <w:rFonts w:ascii="Arial" w:hAnsi="Arial" w:cs="Arial"/>
          <w:sz w:val="23"/>
          <w:szCs w:val="23"/>
          <w:lang w:val="en-GB" w:bidi="en-US"/>
        </w:rPr>
        <w:t xml:space="preserve">the motion has been sufficiently debated before it is seconded and put to the vote. </w:t>
      </w:r>
      <w:r w:rsidR="00576990">
        <w:rPr>
          <w:rFonts w:ascii="Arial" w:hAnsi="Arial" w:cs="Arial"/>
          <w:sz w:val="23"/>
          <w:szCs w:val="23"/>
          <w:lang w:val="en-GB" w:bidi="en-US"/>
        </w:rPr>
        <w:t xml:space="preserve"> </w:t>
      </w:r>
      <w:r w:rsidR="00EF0749" w:rsidRPr="006D7991">
        <w:rPr>
          <w:rFonts w:ascii="Arial" w:hAnsi="Arial" w:cs="Arial"/>
          <w:sz w:val="23"/>
          <w:szCs w:val="23"/>
          <w:lang w:val="en-GB" w:bidi="en-US"/>
        </w:rPr>
        <w:t xml:space="preserve">The Chair shall call upon the mover of the motion under debate to exercise or waive </w:t>
      </w:r>
      <w:r w:rsidR="009074C6">
        <w:rPr>
          <w:rFonts w:ascii="Arial" w:hAnsi="Arial" w:cs="Arial"/>
          <w:sz w:val="23"/>
          <w:szCs w:val="23"/>
          <w:lang w:val="en-GB" w:bidi="en-US"/>
        </w:rPr>
        <w:t xml:space="preserve">their </w:t>
      </w:r>
      <w:r w:rsidR="00EF0749" w:rsidRPr="006D7991">
        <w:rPr>
          <w:rFonts w:ascii="Arial" w:hAnsi="Arial" w:cs="Arial"/>
          <w:sz w:val="23"/>
          <w:szCs w:val="23"/>
          <w:lang w:val="en-GB" w:bidi="en-US"/>
        </w:rPr>
        <w:t xml:space="preserve">right of reply and shall put the motion to the vote after that right has been exercised or waived. </w:t>
      </w:r>
      <w:r w:rsidR="00576990">
        <w:rPr>
          <w:rFonts w:ascii="Arial" w:hAnsi="Arial" w:cs="Arial"/>
          <w:sz w:val="23"/>
          <w:szCs w:val="23"/>
          <w:lang w:val="en-GB" w:bidi="en-US"/>
        </w:rPr>
        <w:t xml:space="preserve"> </w:t>
      </w:r>
    </w:p>
    <w:p w14:paraId="79A303B6" w14:textId="77777777" w:rsidR="00825630" w:rsidRPr="006D7991" w:rsidRDefault="00825630" w:rsidP="0049426E">
      <w:pPr>
        <w:ind w:left="720" w:right="-50" w:hanging="720"/>
        <w:rPr>
          <w:rFonts w:ascii="Arial" w:hAnsi="Arial" w:cs="Arial"/>
          <w:sz w:val="23"/>
          <w:szCs w:val="23"/>
          <w:lang w:val="en-GB" w:bidi="en-US"/>
        </w:rPr>
      </w:pPr>
    </w:p>
    <w:p w14:paraId="7DD26209" w14:textId="77777777" w:rsidR="00825630" w:rsidRDefault="00361F75" w:rsidP="0049426E">
      <w:pPr>
        <w:ind w:left="720" w:right="-50"/>
        <w:rPr>
          <w:rFonts w:ascii="Arial" w:hAnsi="Arial" w:cs="Arial"/>
          <w:sz w:val="23"/>
          <w:szCs w:val="23"/>
          <w:lang w:val="en-GB" w:bidi="en-US"/>
        </w:rPr>
      </w:pPr>
      <w:r w:rsidRPr="006D7991">
        <w:rPr>
          <w:rFonts w:ascii="Arial" w:hAnsi="Arial" w:cs="Arial"/>
          <w:sz w:val="23"/>
          <w:szCs w:val="23"/>
        </w:rPr>
        <w:lastRenderedPageBreak/>
        <w:t>A</w:t>
      </w:r>
      <w:r w:rsidR="008C44C8" w:rsidRPr="006D7991">
        <w:rPr>
          <w:rFonts w:ascii="Arial" w:hAnsi="Arial" w:cs="Arial"/>
          <w:sz w:val="23"/>
          <w:szCs w:val="23"/>
        </w:rPr>
        <w:t>t the end of any speech a C</w:t>
      </w:r>
      <w:r w:rsidR="004D03A5" w:rsidRPr="006D7991">
        <w:rPr>
          <w:rFonts w:ascii="Arial" w:hAnsi="Arial" w:cs="Arial"/>
          <w:sz w:val="23"/>
          <w:szCs w:val="23"/>
        </w:rPr>
        <w:t>ouncillor</w:t>
      </w:r>
      <w:r w:rsidRPr="006D7991">
        <w:rPr>
          <w:rFonts w:ascii="Arial" w:hAnsi="Arial" w:cs="Arial"/>
          <w:sz w:val="23"/>
          <w:szCs w:val="23"/>
        </w:rPr>
        <w:t xml:space="preserve"> may, without comment, move "</w:t>
      </w:r>
      <w:r w:rsidRPr="006D7991">
        <w:rPr>
          <w:rFonts w:ascii="Arial" w:hAnsi="Arial" w:cs="Arial"/>
          <w:i/>
          <w:sz w:val="23"/>
          <w:szCs w:val="23"/>
        </w:rPr>
        <w:t>that the question be now put</w:t>
      </w:r>
      <w:r w:rsidRPr="006D7991">
        <w:rPr>
          <w:rFonts w:ascii="Arial" w:hAnsi="Arial" w:cs="Arial"/>
          <w:sz w:val="23"/>
          <w:szCs w:val="23"/>
        </w:rPr>
        <w:t>", "</w:t>
      </w:r>
      <w:r w:rsidRPr="006D7991">
        <w:rPr>
          <w:rFonts w:ascii="Arial" w:hAnsi="Arial" w:cs="Arial"/>
          <w:i/>
          <w:sz w:val="23"/>
          <w:szCs w:val="23"/>
        </w:rPr>
        <w:t>that the debate be</w:t>
      </w:r>
      <w:r w:rsidRPr="006D7991">
        <w:rPr>
          <w:rFonts w:ascii="Arial" w:hAnsi="Arial" w:cs="Arial"/>
          <w:sz w:val="23"/>
          <w:szCs w:val="23"/>
        </w:rPr>
        <w:t xml:space="preserve"> </w:t>
      </w:r>
      <w:r w:rsidRPr="006D7991">
        <w:rPr>
          <w:rFonts w:ascii="Arial" w:hAnsi="Arial" w:cs="Arial"/>
          <w:i/>
          <w:sz w:val="23"/>
          <w:szCs w:val="23"/>
        </w:rPr>
        <w:t>now adjourned”</w:t>
      </w:r>
      <w:r w:rsidRPr="006D7991">
        <w:rPr>
          <w:rFonts w:ascii="Arial" w:hAnsi="Arial" w:cs="Arial"/>
          <w:sz w:val="23"/>
          <w:szCs w:val="23"/>
        </w:rPr>
        <w:t xml:space="preserve"> or "</w:t>
      </w:r>
      <w:r w:rsidRPr="006D7991">
        <w:rPr>
          <w:rFonts w:ascii="Arial" w:hAnsi="Arial" w:cs="Arial"/>
          <w:i/>
          <w:sz w:val="23"/>
          <w:szCs w:val="23"/>
        </w:rPr>
        <w:t>that the Council do now adjourn</w:t>
      </w:r>
      <w:r w:rsidRPr="006D7991">
        <w:rPr>
          <w:rFonts w:ascii="Arial" w:hAnsi="Arial" w:cs="Arial"/>
          <w:sz w:val="23"/>
          <w:szCs w:val="23"/>
        </w:rPr>
        <w:t xml:space="preserve">".  If such motion is seconded, the </w:t>
      </w:r>
      <w:proofErr w:type="gramStart"/>
      <w:r w:rsidRPr="006D7991">
        <w:rPr>
          <w:rFonts w:ascii="Arial" w:hAnsi="Arial" w:cs="Arial"/>
          <w:sz w:val="23"/>
          <w:szCs w:val="23"/>
        </w:rPr>
        <w:t>Mayor</w:t>
      </w:r>
      <w:proofErr w:type="gramEnd"/>
      <w:r w:rsidRPr="006D7991">
        <w:rPr>
          <w:rFonts w:ascii="Arial" w:hAnsi="Arial" w:cs="Arial"/>
          <w:sz w:val="23"/>
          <w:szCs w:val="23"/>
        </w:rPr>
        <w:t xml:space="preserve"> shall put the motion but, in the case of a motion "</w:t>
      </w:r>
      <w:r w:rsidRPr="006D7991">
        <w:rPr>
          <w:rFonts w:ascii="Arial" w:hAnsi="Arial" w:cs="Arial"/>
          <w:i/>
          <w:sz w:val="23"/>
          <w:szCs w:val="23"/>
        </w:rPr>
        <w:t>that the question be now put</w:t>
      </w:r>
      <w:r w:rsidRPr="006D7991">
        <w:rPr>
          <w:rFonts w:ascii="Arial" w:hAnsi="Arial" w:cs="Arial"/>
          <w:sz w:val="23"/>
          <w:szCs w:val="23"/>
        </w:rPr>
        <w:t>", only if they are of the opinion that the question before the Council has been sufficiently debated.  If the motion "</w:t>
      </w:r>
      <w:r w:rsidRPr="006D7991">
        <w:rPr>
          <w:rFonts w:ascii="Arial" w:hAnsi="Arial" w:cs="Arial"/>
          <w:i/>
          <w:sz w:val="23"/>
          <w:szCs w:val="23"/>
        </w:rPr>
        <w:t>that the question be now put</w:t>
      </w:r>
      <w:r w:rsidR="00C126DF" w:rsidRPr="006D7991">
        <w:rPr>
          <w:rFonts w:ascii="Arial" w:hAnsi="Arial" w:cs="Arial"/>
          <w:sz w:val="23"/>
          <w:szCs w:val="23"/>
        </w:rPr>
        <w:t>”</w:t>
      </w:r>
      <w:r w:rsidRPr="006D7991">
        <w:rPr>
          <w:rFonts w:ascii="Arial" w:hAnsi="Arial" w:cs="Arial"/>
          <w:sz w:val="23"/>
          <w:szCs w:val="23"/>
        </w:rPr>
        <w:t xml:space="preserve"> is carried, they shall call upon the mover to exercise or waive their right of reply and shall put the question immediately after that right has been exercised or waived.  The adjournment of a debate or of the </w:t>
      </w:r>
      <w:r w:rsidR="00302B4E" w:rsidRPr="0063417E">
        <w:rPr>
          <w:rFonts w:ascii="Arial" w:hAnsi="Arial" w:cs="Arial"/>
          <w:sz w:val="23"/>
          <w:szCs w:val="23"/>
        </w:rPr>
        <w:t xml:space="preserve">meeting </w:t>
      </w:r>
      <w:r w:rsidRPr="006D7991">
        <w:rPr>
          <w:rFonts w:ascii="Arial" w:hAnsi="Arial" w:cs="Arial"/>
          <w:sz w:val="23"/>
          <w:szCs w:val="23"/>
        </w:rPr>
        <w:t>shall not prejudice the mover's right of reply at the resumption.</w:t>
      </w:r>
      <w:r w:rsidR="00825630" w:rsidRPr="006D7991">
        <w:rPr>
          <w:rFonts w:ascii="Arial" w:hAnsi="Arial" w:cs="Arial"/>
          <w:sz w:val="23"/>
          <w:szCs w:val="23"/>
          <w:lang w:val="en-GB" w:bidi="en-US"/>
        </w:rPr>
        <w:t xml:space="preserve"> </w:t>
      </w:r>
    </w:p>
    <w:p w14:paraId="0B07FC77" w14:textId="77777777" w:rsidR="00302B4E" w:rsidRPr="006D7991" w:rsidRDefault="00302B4E" w:rsidP="0049426E">
      <w:pPr>
        <w:ind w:left="720" w:right="-50"/>
        <w:rPr>
          <w:rFonts w:ascii="Arial" w:hAnsi="Arial" w:cs="Arial"/>
          <w:sz w:val="23"/>
          <w:szCs w:val="23"/>
          <w:lang w:val="en-GB" w:bidi="en-US"/>
        </w:rPr>
      </w:pPr>
    </w:p>
    <w:p w14:paraId="4C6D2B2F" w14:textId="60E03BDE" w:rsidR="00825630" w:rsidRPr="00423A05" w:rsidRDefault="00C63957" w:rsidP="0049426E">
      <w:pPr>
        <w:ind w:left="720" w:right="-50" w:hanging="720"/>
        <w:rPr>
          <w:rFonts w:ascii="Arial" w:hAnsi="Arial" w:cs="Arial"/>
          <w:sz w:val="23"/>
          <w:szCs w:val="23"/>
          <w:lang w:val="en-GB" w:bidi="en-US"/>
        </w:rPr>
      </w:pPr>
      <w:r w:rsidRPr="006D7991">
        <w:rPr>
          <w:rFonts w:ascii="Arial" w:hAnsi="Arial" w:cs="Arial"/>
          <w:b/>
          <w:sz w:val="23"/>
          <w:szCs w:val="23"/>
        </w:rPr>
        <w:t>9</w:t>
      </w:r>
      <w:r w:rsidR="008A5944" w:rsidRPr="006D7991">
        <w:rPr>
          <w:rFonts w:ascii="Arial" w:hAnsi="Arial" w:cs="Arial"/>
          <w:b/>
          <w:sz w:val="23"/>
          <w:szCs w:val="23"/>
        </w:rPr>
        <w:t>.0</w:t>
      </w:r>
      <w:r w:rsidR="00F175CB" w:rsidRPr="006D7991">
        <w:rPr>
          <w:rFonts w:ascii="Arial" w:hAnsi="Arial" w:cs="Arial"/>
          <w:b/>
          <w:sz w:val="23"/>
          <w:szCs w:val="23"/>
        </w:rPr>
        <w:tab/>
        <w:t>C</w:t>
      </w:r>
      <w:r w:rsidR="003C0FD5" w:rsidRPr="006D7991">
        <w:rPr>
          <w:rFonts w:ascii="Arial" w:hAnsi="Arial" w:cs="Arial"/>
          <w:b/>
          <w:sz w:val="23"/>
          <w:szCs w:val="23"/>
        </w:rPr>
        <w:t xml:space="preserve">ODE OF CONDUCT </w:t>
      </w:r>
      <w:r w:rsidR="00D00762">
        <w:rPr>
          <w:rFonts w:ascii="Arial" w:hAnsi="Arial" w:cs="Arial"/>
          <w:b/>
          <w:sz w:val="23"/>
          <w:szCs w:val="23"/>
        </w:rPr>
        <w:t>AND DISPENSATIONS</w:t>
      </w:r>
    </w:p>
    <w:p w14:paraId="131E8EA2" w14:textId="4DCDEEB8" w:rsidR="00825630" w:rsidRPr="00302B4E" w:rsidRDefault="008A5944" w:rsidP="0049426E">
      <w:pPr>
        <w:ind w:left="720" w:right="-50" w:hanging="720"/>
        <w:rPr>
          <w:rFonts w:ascii="Arial" w:hAnsi="Arial" w:cs="Arial"/>
          <w:sz w:val="23"/>
          <w:szCs w:val="23"/>
          <w:lang w:val="en-GB" w:bidi="en-US"/>
        </w:rPr>
      </w:pPr>
      <w:r w:rsidRPr="00423A05">
        <w:rPr>
          <w:rFonts w:ascii="Arial" w:hAnsi="Arial" w:cs="Arial"/>
          <w:sz w:val="23"/>
          <w:szCs w:val="23"/>
        </w:rPr>
        <w:t>9.1</w:t>
      </w:r>
      <w:r w:rsidR="00F175CB" w:rsidRPr="006D7991">
        <w:rPr>
          <w:rFonts w:ascii="Arial" w:hAnsi="Arial" w:cs="Arial"/>
          <w:b/>
          <w:sz w:val="23"/>
          <w:szCs w:val="23"/>
        </w:rPr>
        <w:tab/>
      </w:r>
      <w:r w:rsidR="003A68C2" w:rsidRPr="006D7991">
        <w:rPr>
          <w:rFonts w:ascii="Arial" w:hAnsi="Arial" w:cs="Arial"/>
          <w:b/>
          <w:sz w:val="23"/>
          <w:szCs w:val="23"/>
        </w:rPr>
        <w:t>All</w:t>
      </w:r>
      <w:r w:rsidR="008C44C8" w:rsidRPr="006D7991">
        <w:rPr>
          <w:rFonts w:ascii="Arial" w:hAnsi="Arial" w:cs="Arial"/>
          <w:b/>
          <w:sz w:val="23"/>
          <w:szCs w:val="23"/>
        </w:rPr>
        <w:t xml:space="preserve"> </w:t>
      </w:r>
      <w:proofErr w:type="spellStart"/>
      <w:r w:rsidR="008C44C8" w:rsidRPr="006D7991">
        <w:rPr>
          <w:rFonts w:ascii="Arial" w:hAnsi="Arial" w:cs="Arial"/>
          <w:b/>
          <w:sz w:val="23"/>
          <w:szCs w:val="23"/>
        </w:rPr>
        <w:t>C</w:t>
      </w:r>
      <w:r w:rsidR="004D03A5" w:rsidRPr="006D7991">
        <w:rPr>
          <w:rFonts w:ascii="Arial" w:hAnsi="Arial" w:cs="Arial"/>
          <w:b/>
          <w:sz w:val="23"/>
          <w:szCs w:val="23"/>
        </w:rPr>
        <w:t>ouncillors</w:t>
      </w:r>
      <w:proofErr w:type="spellEnd"/>
      <w:r w:rsidR="004D03A5" w:rsidRPr="006D7991">
        <w:rPr>
          <w:rFonts w:ascii="Arial" w:hAnsi="Arial" w:cs="Arial"/>
          <w:b/>
          <w:sz w:val="23"/>
          <w:szCs w:val="23"/>
        </w:rPr>
        <w:t xml:space="preserve"> </w:t>
      </w:r>
      <w:r w:rsidR="00D00762">
        <w:rPr>
          <w:rFonts w:ascii="Arial" w:hAnsi="Arial" w:cs="Arial"/>
          <w:b/>
          <w:sz w:val="23"/>
          <w:szCs w:val="23"/>
        </w:rPr>
        <w:t>and non-</w:t>
      </w:r>
      <w:proofErr w:type="spellStart"/>
      <w:r w:rsidR="00D00762">
        <w:rPr>
          <w:rFonts w:ascii="Arial" w:hAnsi="Arial" w:cs="Arial"/>
          <w:b/>
          <w:sz w:val="23"/>
          <w:szCs w:val="23"/>
        </w:rPr>
        <w:t>councillors</w:t>
      </w:r>
      <w:proofErr w:type="spellEnd"/>
      <w:r w:rsidR="00D00762">
        <w:rPr>
          <w:rFonts w:ascii="Arial" w:hAnsi="Arial" w:cs="Arial"/>
          <w:b/>
          <w:sz w:val="23"/>
          <w:szCs w:val="23"/>
        </w:rPr>
        <w:t xml:space="preserve"> with voting rights </w:t>
      </w:r>
      <w:r w:rsidR="004D03A5" w:rsidRPr="006D7991">
        <w:rPr>
          <w:rFonts w:ascii="Arial" w:hAnsi="Arial" w:cs="Arial"/>
          <w:b/>
          <w:sz w:val="23"/>
          <w:szCs w:val="23"/>
        </w:rPr>
        <w:t>shall observe the Code of C</w:t>
      </w:r>
      <w:r w:rsidR="003A68C2" w:rsidRPr="006D7991">
        <w:rPr>
          <w:rFonts w:ascii="Arial" w:hAnsi="Arial" w:cs="Arial"/>
          <w:b/>
          <w:sz w:val="23"/>
          <w:szCs w:val="23"/>
        </w:rPr>
        <w:t>onduct adopted by the Council.</w:t>
      </w:r>
      <w:r w:rsidR="00F175CB" w:rsidRPr="006D7991">
        <w:rPr>
          <w:rFonts w:ascii="Arial" w:hAnsi="Arial" w:cs="Arial"/>
          <w:b/>
          <w:sz w:val="23"/>
          <w:szCs w:val="23"/>
        </w:rPr>
        <w:t xml:space="preserve"> </w:t>
      </w:r>
      <w:r w:rsidR="000D58A4" w:rsidRPr="00302B4E">
        <w:rPr>
          <w:rFonts w:ascii="Arial" w:hAnsi="Arial" w:cs="Arial"/>
          <w:sz w:val="23"/>
          <w:szCs w:val="23"/>
        </w:rPr>
        <w:t>(Policy No</w:t>
      </w:r>
      <w:r w:rsidR="00302B4E">
        <w:rPr>
          <w:rFonts w:ascii="Arial" w:hAnsi="Arial" w:cs="Arial"/>
          <w:sz w:val="23"/>
          <w:szCs w:val="23"/>
        </w:rPr>
        <w:t>.</w:t>
      </w:r>
      <w:r w:rsidR="000D58A4" w:rsidRPr="00302B4E">
        <w:rPr>
          <w:rFonts w:ascii="Arial" w:hAnsi="Arial" w:cs="Arial"/>
          <w:sz w:val="23"/>
          <w:szCs w:val="23"/>
        </w:rPr>
        <w:t xml:space="preserve"> 43)</w:t>
      </w:r>
      <w:r w:rsidR="00825630" w:rsidRPr="00302B4E">
        <w:rPr>
          <w:rFonts w:ascii="Arial" w:hAnsi="Arial" w:cs="Arial"/>
          <w:sz w:val="23"/>
          <w:szCs w:val="23"/>
        </w:rPr>
        <w:t xml:space="preserve"> </w:t>
      </w:r>
    </w:p>
    <w:p w14:paraId="16528730" w14:textId="77777777" w:rsidR="00825630" w:rsidRPr="006D7991" w:rsidRDefault="00825630" w:rsidP="0049426E">
      <w:pPr>
        <w:ind w:left="720" w:right="-50" w:hanging="720"/>
        <w:rPr>
          <w:rFonts w:ascii="Arial" w:hAnsi="Arial" w:cs="Arial"/>
          <w:sz w:val="23"/>
          <w:szCs w:val="23"/>
          <w:lang w:val="en-GB" w:bidi="en-US"/>
        </w:rPr>
      </w:pPr>
    </w:p>
    <w:p w14:paraId="771907F6" w14:textId="77777777" w:rsidR="006E4C09" w:rsidRPr="006D7991" w:rsidRDefault="006E4C09" w:rsidP="006E4C09">
      <w:pPr>
        <w:ind w:left="720" w:right="-50" w:hanging="720"/>
        <w:rPr>
          <w:rFonts w:ascii="Arial" w:hAnsi="Arial" w:cs="Arial"/>
          <w:sz w:val="23"/>
          <w:szCs w:val="23"/>
          <w:lang w:val="en-GB" w:bidi="en-US"/>
        </w:rPr>
      </w:pPr>
      <w:r w:rsidRPr="006D7991">
        <w:rPr>
          <w:rFonts w:ascii="Arial" w:hAnsi="Arial" w:cs="Arial"/>
          <w:sz w:val="23"/>
          <w:szCs w:val="23"/>
          <w:lang w:val="en-GB" w:bidi="en-US"/>
        </w:rPr>
        <w:t>9.2</w:t>
      </w:r>
      <w:r w:rsidRPr="006D7991">
        <w:rPr>
          <w:rFonts w:ascii="Arial" w:hAnsi="Arial" w:cs="Arial"/>
          <w:sz w:val="23"/>
          <w:szCs w:val="23"/>
          <w:lang w:val="en-GB" w:bidi="en-US"/>
        </w:rPr>
        <w:tab/>
        <w:t xml:space="preserve">All Councillors shall undertake training in the Code of Conduct within 6 months of the delivery of their declaration of acceptance of office. </w:t>
      </w:r>
    </w:p>
    <w:p w14:paraId="16536C2B" w14:textId="77777777" w:rsidR="006E4C09" w:rsidRPr="000B0148" w:rsidRDefault="006E4C09" w:rsidP="006E4C09">
      <w:pPr>
        <w:ind w:left="720" w:right="-50" w:hanging="720"/>
        <w:rPr>
          <w:rFonts w:ascii="Arial" w:hAnsi="Arial" w:cs="Arial"/>
          <w:strike/>
          <w:sz w:val="23"/>
          <w:szCs w:val="23"/>
          <w:lang w:val="en-GB" w:bidi="en-US"/>
        </w:rPr>
      </w:pPr>
    </w:p>
    <w:p w14:paraId="19697495" w14:textId="69203678" w:rsidR="000521C9" w:rsidRPr="00CA6D7C" w:rsidRDefault="000521C9" w:rsidP="000521C9">
      <w:pPr>
        <w:autoSpaceDE w:val="0"/>
        <w:autoSpaceDN w:val="0"/>
        <w:adjustRightInd w:val="0"/>
        <w:ind w:left="709" w:hanging="709"/>
        <w:rPr>
          <w:rFonts w:ascii="Arial" w:hAnsi="Arial" w:cs="Arial"/>
          <w:b/>
          <w:bCs/>
          <w:sz w:val="23"/>
          <w:szCs w:val="23"/>
        </w:rPr>
      </w:pPr>
      <w:r w:rsidRPr="000B0148">
        <w:rPr>
          <w:rFonts w:ascii="Arial" w:eastAsia="Calibri" w:hAnsi="Arial" w:cs="Arial"/>
          <w:iCs/>
          <w:sz w:val="23"/>
          <w:szCs w:val="23"/>
          <w:lang w:val="en-GB"/>
        </w:rPr>
        <w:t>9.3</w:t>
      </w:r>
      <w:r w:rsidRPr="000B0148">
        <w:rPr>
          <w:rFonts w:ascii="Arial" w:eastAsia="Calibri" w:hAnsi="Arial" w:cs="Arial"/>
          <w:iCs/>
          <w:sz w:val="23"/>
          <w:szCs w:val="23"/>
          <w:lang w:val="en-GB"/>
        </w:rPr>
        <w:tab/>
      </w:r>
      <w:r w:rsidR="00D00762" w:rsidRPr="000B0148">
        <w:rPr>
          <w:rFonts w:ascii="Arial" w:eastAsia="Calibri" w:hAnsi="Arial" w:cs="Arial"/>
          <w:iCs/>
          <w:sz w:val="23"/>
          <w:szCs w:val="23"/>
          <w:lang w:val="en-GB"/>
        </w:rPr>
        <w:t>Unless th</w:t>
      </w:r>
      <w:r w:rsidR="00D00762" w:rsidRPr="00955B96">
        <w:rPr>
          <w:rFonts w:ascii="Arial" w:eastAsia="Calibri" w:hAnsi="Arial" w:cs="Arial"/>
          <w:iCs/>
          <w:sz w:val="23"/>
          <w:szCs w:val="23"/>
          <w:lang w:val="en-GB"/>
        </w:rPr>
        <w:t xml:space="preserve">ey have been granted a dispensation, a </w:t>
      </w:r>
      <w:r w:rsidRPr="00955B96">
        <w:rPr>
          <w:rFonts w:ascii="Arial" w:eastAsia="Calibri" w:hAnsi="Arial" w:cs="Arial"/>
          <w:iCs/>
          <w:sz w:val="23"/>
          <w:szCs w:val="23"/>
          <w:lang w:val="en-GB"/>
        </w:rPr>
        <w:t>Councillor</w:t>
      </w:r>
      <w:r w:rsidR="00D00762" w:rsidRPr="00955B96">
        <w:rPr>
          <w:rFonts w:ascii="Arial" w:eastAsia="Calibri" w:hAnsi="Arial" w:cs="Arial"/>
          <w:iCs/>
          <w:sz w:val="23"/>
          <w:szCs w:val="23"/>
          <w:lang w:val="en-GB"/>
        </w:rPr>
        <w:t xml:space="preserve"> or non-councillor with voting rights shall withdraw from a meeting when it is considering a matter in which </w:t>
      </w:r>
      <w:r w:rsidR="0019171C">
        <w:rPr>
          <w:rFonts w:ascii="Arial" w:eastAsia="Calibri" w:hAnsi="Arial" w:cs="Arial"/>
          <w:iCs/>
          <w:sz w:val="23"/>
          <w:szCs w:val="23"/>
          <w:lang w:val="en-GB"/>
        </w:rPr>
        <w:t>t</w:t>
      </w:r>
      <w:r w:rsidR="00D00762" w:rsidRPr="00955B96">
        <w:rPr>
          <w:rFonts w:ascii="Arial" w:eastAsia="Calibri" w:hAnsi="Arial" w:cs="Arial"/>
          <w:iCs/>
          <w:sz w:val="23"/>
          <w:szCs w:val="23"/>
          <w:lang w:val="en-GB"/>
        </w:rPr>
        <w:t>he</w:t>
      </w:r>
      <w:r w:rsidR="0019171C">
        <w:rPr>
          <w:rFonts w:ascii="Arial" w:eastAsia="Calibri" w:hAnsi="Arial" w:cs="Arial"/>
          <w:iCs/>
          <w:sz w:val="23"/>
          <w:szCs w:val="23"/>
          <w:lang w:val="en-GB"/>
        </w:rPr>
        <w:t>y</w:t>
      </w:r>
      <w:r w:rsidR="00D00762" w:rsidRPr="00955B96">
        <w:rPr>
          <w:rFonts w:ascii="Arial" w:eastAsia="Calibri" w:hAnsi="Arial" w:cs="Arial"/>
          <w:iCs/>
          <w:sz w:val="23"/>
          <w:szCs w:val="23"/>
          <w:lang w:val="en-GB"/>
        </w:rPr>
        <w:t xml:space="preserve"> ha</w:t>
      </w:r>
      <w:r w:rsidR="0019171C">
        <w:rPr>
          <w:rFonts w:ascii="Arial" w:eastAsia="Calibri" w:hAnsi="Arial" w:cs="Arial"/>
          <w:iCs/>
          <w:sz w:val="23"/>
          <w:szCs w:val="23"/>
          <w:lang w:val="en-GB"/>
        </w:rPr>
        <w:t>ve</w:t>
      </w:r>
      <w:r w:rsidR="00D00762" w:rsidRPr="00955B96">
        <w:rPr>
          <w:rFonts w:ascii="Arial" w:eastAsia="Calibri" w:hAnsi="Arial" w:cs="Arial"/>
          <w:iCs/>
          <w:sz w:val="23"/>
          <w:szCs w:val="23"/>
          <w:lang w:val="en-GB"/>
        </w:rPr>
        <w:t xml:space="preserve"> a disclosable pecuniary </w:t>
      </w:r>
      <w:r w:rsidR="00D00762">
        <w:rPr>
          <w:rFonts w:ascii="Arial" w:eastAsia="Calibri" w:hAnsi="Arial" w:cs="Arial"/>
          <w:iCs/>
          <w:sz w:val="23"/>
          <w:szCs w:val="23"/>
          <w:lang w:val="en-GB"/>
        </w:rPr>
        <w:t xml:space="preserve">(prejudicial) </w:t>
      </w:r>
      <w:r w:rsidR="00D00762" w:rsidRPr="00955B96">
        <w:rPr>
          <w:rFonts w:ascii="Arial" w:eastAsia="Calibri" w:hAnsi="Arial" w:cs="Arial"/>
          <w:iCs/>
          <w:sz w:val="23"/>
          <w:szCs w:val="23"/>
          <w:lang w:val="en-GB"/>
        </w:rPr>
        <w:t xml:space="preserve">interest. </w:t>
      </w:r>
      <w:r w:rsidR="009074C6">
        <w:rPr>
          <w:rFonts w:ascii="Arial" w:eastAsia="Calibri" w:hAnsi="Arial" w:cs="Arial"/>
          <w:iCs/>
          <w:sz w:val="23"/>
          <w:szCs w:val="23"/>
          <w:lang w:val="en-GB"/>
        </w:rPr>
        <w:t xml:space="preserve">They </w:t>
      </w:r>
      <w:r w:rsidR="00D00762" w:rsidRPr="00955B96">
        <w:rPr>
          <w:rFonts w:ascii="Arial" w:eastAsia="Calibri" w:hAnsi="Arial" w:cs="Arial"/>
          <w:iCs/>
          <w:sz w:val="23"/>
          <w:szCs w:val="23"/>
          <w:lang w:val="en-GB"/>
        </w:rPr>
        <w:t>may return to the meeting after it has considered the matter in which they had the interest.</w:t>
      </w:r>
      <w:r w:rsidR="00D00762">
        <w:rPr>
          <w:rFonts w:ascii="Arial" w:eastAsia="Calibri" w:hAnsi="Arial" w:cs="Arial"/>
          <w:b/>
          <w:bCs/>
          <w:iCs/>
          <w:sz w:val="23"/>
          <w:szCs w:val="23"/>
          <w:lang w:val="en-GB"/>
        </w:rPr>
        <w:t xml:space="preserve"> </w:t>
      </w:r>
      <w:r w:rsidRPr="00955B96">
        <w:rPr>
          <w:rFonts w:ascii="Arial" w:hAnsi="Arial" w:cs="Arial"/>
          <w:sz w:val="23"/>
          <w:szCs w:val="23"/>
        </w:rPr>
        <w:t xml:space="preserve">In all cases the Councillor must leave the room and not take part in any debate or vote unless a dispensation has been </w:t>
      </w:r>
      <w:proofErr w:type="spellStart"/>
      <w:r w:rsidRPr="00955B96">
        <w:rPr>
          <w:rFonts w:ascii="Arial" w:hAnsi="Arial" w:cs="Arial"/>
          <w:sz w:val="23"/>
          <w:szCs w:val="23"/>
        </w:rPr>
        <w:t>authorised</w:t>
      </w:r>
      <w:proofErr w:type="spellEnd"/>
      <w:r w:rsidRPr="00955B96">
        <w:rPr>
          <w:rFonts w:ascii="Arial" w:hAnsi="Arial" w:cs="Arial"/>
          <w:sz w:val="23"/>
          <w:szCs w:val="23"/>
        </w:rPr>
        <w:t xml:space="preserve"> by the Clerk.</w:t>
      </w:r>
    </w:p>
    <w:p w14:paraId="7DAA2C20" w14:textId="77777777" w:rsidR="000521C9" w:rsidRPr="00CA6D7C" w:rsidRDefault="000521C9" w:rsidP="000521C9">
      <w:pPr>
        <w:autoSpaceDE w:val="0"/>
        <w:autoSpaceDN w:val="0"/>
        <w:adjustRightInd w:val="0"/>
        <w:ind w:left="709" w:hanging="709"/>
        <w:rPr>
          <w:rFonts w:ascii="Arial" w:hAnsi="Arial" w:cs="Arial"/>
          <w:b/>
          <w:bCs/>
          <w:sz w:val="23"/>
          <w:szCs w:val="23"/>
        </w:rPr>
      </w:pPr>
    </w:p>
    <w:p w14:paraId="046BCA14" w14:textId="665C5CB7" w:rsidR="000521C9" w:rsidRDefault="000521C9" w:rsidP="000521C9">
      <w:pPr>
        <w:autoSpaceDE w:val="0"/>
        <w:autoSpaceDN w:val="0"/>
        <w:adjustRightInd w:val="0"/>
        <w:ind w:left="709" w:hanging="709"/>
        <w:rPr>
          <w:rFonts w:ascii="Arial" w:eastAsia="Calibri" w:hAnsi="Arial" w:cs="Arial"/>
          <w:b/>
          <w:bCs/>
          <w:iCs/>
          <w:sz w:val="23"/>
          <w:szCs w:val="23"/>
          <w:lang w:val="en-GB"/>
        </w:rPr>
      </w:pPr>
      <w:r w:rsidRPr="00CA6D7C">
        <w:rPr>
          <w:rFonts w:ascii="Arial" w:eastAsia="Calibri" w:hAnsi="Arial" w:cs="Arial"/>
          <w:b/>
          <w:bCs/>
          <w:iCs/>
          <w:sz w:val="23"/>
          <w:szCs w:val="23"/>
          <w:lang w:val="en-GB"/>
        </w:rPr>
        <w:t>9.4</w:t>
      </w:r>
      <w:r w:rsidRPr="00CA6D7C">
        <w:rPr>
          <w:rFonts w:ascii="Arial" w:eastAsia="Calibri" w:hAnsi="Arial" w:cs="Arial"/>
          <w:b/>
          <w:bCs/>
          <w:iCs/>
          <w:sz w:val="23"/>
          <w:szCs w:val="23"/>
          <w:lang w:val="en-GB"/>
        </w:rPr>
        <w:tab/>
        <w:t xml:space="preserve">An interest arising from the </w:t>
      </w:r>
      <w:r w:rsidR="00302B4E" w:rsidRPr="0063417E">
        <w:rPr>
          <w:rFonts w:ascii="Arial" w:eastAsia="Calibri" w:hAnsi="Arial" w:cs="Arial"/>
          <w:b/>
          <w:bCs/>
          <w:iCs/>
          <w:sz w:val="23"/>
          <w:szCs w:val="23"/>
          <w:lang w:val="en-GB"/>
        </w:rPr>
        <w:t>C</w:t>
      </w:r>
      <w:r w:rsidRPr="0063417E">
        <w:rPr>
          <w:rFonts w:ascii="Arial" w:eastAsia="Calibri" w:hAnsi="Arial" w:cs="Arial"/>
          <w:b/>
          <w:bCs/>
          <w:iCs/>
          <w:sz w:val="23"/>
          <w:szCs w:val="23"/>
          <w:lang w:val="en-GB"/>
        </w:rPr>
        <w:t xml:space="preserve">ode of </w:t>
      </w:r>
      <w:r w:rsidR="00302B4E" w:rsidRPr="0063417E">
        <w:rPr>
          <w:rFonts w:ascii="Arial" w:eastAsia="Calibri" w:hAnsi="Arial" w:cs="Arial"/>
          <w:b/>
          <w:bCs/>
          <w:iCs/>
          <w:sz w:val="23"/>
          <w:szCs w:val="23"/>
          <w:lang w:val="en-GB"/>
        </w:rPr>
        <w:t>C</w:t>
      </w:r>
      <w:r w:rsidRPr="0063417E">
        <w:rPr>
          <w:rFonts w:ascii="Arial" w:eastAsia="Calibri" w:hAnsi="Arial" w:cs="Arial"/>
          <w:b/>
          <w:bCs/>
          <w:iCs/>
          <w:sz w:val="23"/>
          <w:szCs w:val="23"/>
          <w:lang w:val="en-GB"/>
        </w:rPr>
        <w:t>onduct</w:t>
      </w:r>
      <w:r w:rsidRPr="00CA6D7C">
        <w:rPr>
          <w:rFonts w:ascii="Arial" w:eastAsia="Calibri" w:hAnsi="Arial" w:cs="Arial"/>
          <w:b/>
          <w:bCs/>
          <w:iCs/>
          <w:sz w:val="23"/>
          <w:szCs w:val="23"/>
          <w:lang w:val="en-GB"/>
        </w:rPr>
        <w:t xml:space="preserve"> shall be recorded in the minutes.</w:t>
      </w:r>
    </w:p>
    <w:p w14:paraId="005DB685" w14:textId="316DE8F4" w:rsidR="00D00762" w:rsidRDefault="00D00762" w:rsidP="000521C9">
      <w:pPr>
        <w:autoSpaceDE w:val="0"/>
        <w:autoSpaceDN w:val="0"/>
        <w:adjustRightInd w:val="0"/>
        <w:ind w:left="709" w:hanging="709"/>
        <w:rPr>
          <w:rFonts w:ascii="Arial" w:eastAsia="Calibri" w:hAnsi="Arial" w:cs="Arial"/>
          <w:b/>
          <w:bCs/>
          <w:iCs/>
          <w:sz w:val="23"/>
          <w:szCs w:val="23"/>
          <w:lang w:val="en-GB"/>
        </w:rPr>
      </w:pPr>
    </w:p>
    <w:p w14:paraId="608E93AF" w14:textId="691ADF64" w:rsidR="00D00762" w:rsidRPr="00955B96" w:rsidRDefault="00D00762" w:rsidP="000521C9">
      <w:pPr>
        <w:autoSpaceDE w:val="0"/>
        <w:autoSpaceDN w:val="0"/>
        <w:adjustRightInd w:val="0"/>
        <w:ind w:left="709" w:hanging="709"/>
        <w:rPr>
          <w:rFonts w:ascii="Arial" w:eastAsia="Calibri" w:hAnsi="Arial" w:cs="Arial"/>
          <w:b/>
          <w:bCs/>
          <w:iCs/>
          <w:sz w:val="23"/>
          <w:szCs w:val="23"/>
          <w:lang w:val="en-GB"/>
        </w:rPr>
      </w:pPr>
      <w:r w:rsidRPr="00C37B03">
        <w:rPr>
          <w:rFonts w:ascii="Arial" w:eastAsia="Calibri" w:hAnsi="Arial" w:cs="Arial"/>
          <w:b/>
          <w:bCs/>
          <w:iCs/>
          <w:sz w:val="23"/>
          <w:szCs w:val="23"/>
          <w:lang w:val="en-GB"/>
        </w:rPr>
        <w:t>9.5</w:t>
      </w:r>
      <w:r w:rsidRPr="00C37B03">
        <w:rPr>
          <w:rFonts w:ascii="Arial" w:eastAsia="Calibri" w:hAnsi="Arial" w:cs="Arial"/>
          <w:b/>
          <w:bCs/>
          <w:iCs/>
          <w:sz w:val="23"/>
          <w:szCs w:val="23"/>
          <w:lang w:val="en-GB"/>
        </w:rPr>
        <w:tab/>
        <w:t>Dispensation requests shall be in writing and submitted to the Town Clerk as soon as possible before the meeting, or failing that, at the start of the meeting for which the dispensation is required.</w:t>
      </w:r>
    </w:p>
    <w:p w14:paraId="71BCE7A9" w14:textId="77777777" w:rsidR="00C37B03" w:rsidRDefault="00C37B03" w:rsidP="000521C9">
      <w:pPr>
        <w:autoSpaceDE w:val="0"/>
        <w:autoSpaceDN w:val="0"/>
        <w:adjustRightInd w:val="0"/>
        <w:ind w:left="709" w:hanging="709"/>
        <w:rPr>
          <w:rFonts w:ascii="Arial" w:eastAsia="Calibri" w:hAnsi="Arial" w:cs="Arial"/>
          <w:iCs/>
          <w:sz w:val="23"/>
          <w:szCs w:val="23"/>
          <w:lang w:val="en-GB"/>
        </w:rPr>
      </w:pPr>
    </w:p>
    <w:p w14:paraId="55A3AB9C" w14:textId="62C88168" w:rsidR="00C37B03" w:rsidRDefault="00C37B03" w:rsidP="000521C9">
      <w:pPr>
        <w:autoSpaceDE w:val="0"/>
        <w:autoSpaceDN w:val="0"/>
        <w:adjustRightInd w:val="0"/>
        <w:ind w:left="709" w:hanging="709"/>
        <w:rPr>
          <w:rFonts w:ascii="Arial" w:eastAsia="Calibri" w:hAnsi="Arial" w:cs="Arial"/>
          <w:iCs/>
          <w:sz w:val="23"/>
          <w:szCs w:val="23"/>
          <w:lang w:val="en-GB"/>
        </w:rPr>
      </w:pPr>
      <w:r>
        <w:rPr>
          <w:rFonts w:ascii="Arial" w:eastAsia="Calibri" w:hAnsi="Arial" w:cs="Arial"/>
          <w:iCs/>
          <w:sz w:val="23"/>
          <w:szCs w:val="23"/>
          <w:lang w:val="en-GB"/>
        </w:rPr>
        <w:t>9.6</w:t>
      </w:r>
      <w:r>
        <w:rPr>
          <w:rFonts w:ascii="Arial" w:eastAsia="Calibri" w:hAnsi="Arial" w:cs="Arial"/>
          <w:iCs/>
          <w:sz w:val="23"/>
          <w:szCs w:val="23"/>
          <w:lang w:val="en-GB"/>
        </w:rPr>
        <w:tab/>
        <w:t>A decision as to whether to grant a dispensation shall be made by the Town Clerk and that decision is final.</w:t>
      </w:r>
    </w:p>
    <w:p w14:paraId="41197070" w14:textId="217E49B7" w:rsidR="00C37B03" w:rsidRDefault="00C37B03" w:rsidP="000521C9">
      <w:pPr>
        <w:autoSpaceDE w:val="0"/>
        <w:autoSpaceDN w:val="0"/>
        <w:adjustRightInd w:val="0"/>
        <w:ind w:left="709" w:hanging="709"/>
        <w:rPr>
          <w:rFonts w:ascii="Arial" w:eastAsia="Calibri" w:hAnsi="Arial" w:cs="Arial"/>
          <w:iCs/>
          <w:sz w:val="23"/>
          <w:szCs w:val="23"/>
          <w:lang w:val="en-GB"/>
        </w:rPr>
      </w:pPr>
    </w:p>
    <w:p w14:paraId="04DEC0FC" w14:textId="5EF39CD1" w:rsidR="00C37B03" w:rsidRPr="00955B96" w:rsidRDefault="00C37B03" w:rsidP="000521C9">
      <w:pPr>
        <w:autoSpaceDE w:val="0"/>
        <w:autoSpaceDN w:val="0"/>
        <w:adjustRightInd w:val="0"/>
        <w:ind w:left="709" w:hanging="709"/>
        <w:rPr>
          <w:rFonts w:ascii="Arial" w:eastAsia="Calibri" w:hAnsi="Arial" w:cs="Arial"/>
          <w:iCs/>
          <w:sz w:val="23"/>
          <w:szCs w:val="23"/>
          <w:lang w:val="en-GB"/>
        </w:rPr>
      </w:pPr>
      <w:r>
        <w:rPr>
          <w:rFonts w:ascii="Arial" w:eastAsia="Calibri" w:hAnsi="Arial" w:cs="Arial"/>
          <w:iCs/>
          <w:sz w:val="23"/>
          <w:szCs w:val="23"/>
          <w:lang w:val="en-GB"/>
        </w:rPr>
        <w:t>9.7</w:t>
      </w:r>
      <w:r>
        <w:rPr>
          <w:rFonts w:ascii="Arial" w:eastAsia="Calibri" w:hAnsi="Arial" w:cs="Arial"/>
          <w:iCs/>
          <w:sz w:val="23"/>
          <w:szCs w:val="23"/>
          <w:lang w:val="en-GB"/>
        </w:rPr>
        <w:tab/>
        <w:t>A dispensation request shall confirm:</w:t>
      </w:r>
      <w:r>
        <w:rPr>
          <w:rFonts w:ascii="Arial" w:eastAsia="Calibri" w:hAnsi="Arial" w:cs="Arial"/>
          <w:iCs/>
          <w:sz w:val="23"/>
          <w:szCs w:val="23"/>
          <w:lang w:val="en-GB"/>
        </w:rPr>
        <w:br/>
        <w:t>(i) the description and the nature of the prejudicial interest or other interest to which the request for the dispensation relates;</w:t>
      </w:r>
      <w:r>
        <w:rPr>
          <w:rFonts w:ascii="Arial" w:eastAsia="Calibri" w:hAnsi="Arial" w:cs="Arial"/>
          <w:iCs/>
          <w:sz w:val="23"/>
          <w:szCs w:val="23"/>
          <w:lang w:val="en-GB"/>
        </w:rPr>
        <w:br/>
        <w:t>(ii) whether the dispensation is required to participate at a meeting in a discussion only or a discussion and a vote;</w:t>
      </w:r>
      <w:r>
        <w:rPr>
          <w:rFonts w:ascii="Arial" w:eastAsia="Calibri" w:hAnsi="Arial" w:cs="Arial"/>
          <w:iCs/>
          <w:sz w:val="23"/>
          <w:szCs w:val="23"/>
          <w:lang w:val="en-GB"/>
        </w:rPr>
        <w:br/>
        <w:t>(iii) the date of the meeting or the period (not exceeding four years) for which the dispensation is sought; and</w:t>
      </w:r>
      <w:r>
        <w:rPr>
          <w:rFonts w:ascii="Arial" w:eastAsia="Calibri" w:hAnsi="Arial" w:cs="Arial"/>
          <w:iCs/>
          <w:sz w:val="23"/>
          <w:szCs w:val="23"/>
          <w:lang w:val="en-GB"/>
        </w:rPr>
        <w:br/>
        <w:t>(iv) an explanation as to why the dispensation is sought</w:t>
      </w:r>
    </w:p>
    <w:p w14:paraId="36341DE2" w14:textId="77777777" w:rsidR="000521C9" w:rsidRPr="00CA6D7C" w:rsidRDefault="000521C9" w:rsidP="000521C9">
      <w:pPr>
        <w:autoSpaceDE w:val="0"/>
        <w:autoSpaceDN w:val="0"/>
        <w:adjustRightInd w:val="0"/>
        <w:ind w:left="709" w:hanging="709"/>
        <w:rPr>
          <w:rFonts w:ascii="Arial" w:hAnsi="Arial" w:cs="Arial"/>
          <w:b/>
          <w:bCs/>
          <w:sz w:val="23"/>
          <w:szCs w:val="23"/>
        </w:rPr>
      </w:pPr>
    </w:p>
    <w:p w14:paraId="086B3EEC" w14:textId="0296A85E" w:rsidR="000521C9" w:rsidRPr="00CA6D7C" w:rsidRDefault="000521C9" w:rsidP="000521C9">
      <w:pPr>
        <w:autoSpaceDE w:val="0"/>
        <w:autoSpaceDN w:val="0"/>
        <w:adjustRightInd w:val="0"/>
        <w:ind w:left="709" w:hanging="709"/>
        <w:rPr>
          <w:rFonts w:ascii="Arial" w:eastAsia="Calibri" w:hAnsi="Arial" w:cs="Arial"/>
          <w:sz w:val="23"/>
          <w:szCs w:val="23"/>
          <w:lang w:val="en-GB"/>
        </w:rPr>
      </w:pPr>
      <w:r w:rsidRPr="00CA6D7C">
        <w:rPr>
          <w:rFonts w:ascii="Arial" w:eastAsia="Calibri" w:hAnsi="Arial" w:cs="Arial"/>
          <w:sz w:val="23"/>
          <w:szCs w:val="23"/>
          <w:lang w:val="en-GB"/>
        </w:rPr>
        <w:t>9.</w:t>
      </w:r>
      <w:r w:rsidR="006A4546">
        <w:rPr>
          <w:rFonts w:ascii="Arial" w:eastAsia="Calibri" w:hAnsi="Arial" w:cs="Arial"/>
          <w:sz w:val="23"/>
          <w:szCs w:val="23"/>
          <w:lang w:val="en-GB"/>
        </w:rPr>
        <w:t>8</w:t>
      </w:r>
      <w:r w:rsidRPr="00CA6D7C">
        <w:rPr>
          <w:rFonts w:ascii="Arial" w:eastAsia="Calibri" w:hAnsi="Arial" w:cs="Arial"/>
          <w:sz w:val="23"/>
          <w:szCs w:val="23"/>
          <w:lang w:val="en-GB"/>
        </w:rPr>
        <w:tab/>
        <w:t xml:space="preserve">The Clerk, may authorise a dispensation for Councillors under </w:t>
      </w:r>
      <w:r w:rsidRPr="0063417E">
        <w:rPr>
          <w:rFonts w:ascii="Arial" w:eastAsia="Calibri" w:hAnsi="Arial" w:cs="Arial"/>
          <w:sz w:val="23"/>
          <w:szCs w:val="23"/>
          <w:lang w:val="en-GB"/>
        </w:rPr>
        <w:t xml:space="preserve">the </w:t>
      </w:r>
      <w:r w:rsidR="00302B4E" w:rsidRPr="0063417E">
        <w:rPr>
          <w:rFonts w:ascii="Arial" w:eastAsia="Calibri" w:hAnsi="Arial" w:cs="Arial"/>
          <w:bCs/>
          <w:iCs/>
          <w:sz w:val="23"/>
          <w:szCs w:val="23"/>
          <w:lang w:val="en-GB"/>
        </w:rPr>
        <w:t>C</w:t>
      </w:r>
      <w:r w:rsidRPr="0063417E">
        <w:rPr>
          <w:rFonts w:ascii="Arial" w:eastAsia="Calibri" w:hAnsi="Arial" w:cs="Arial"/>
          <w:sz w:val="23"/>
          <w:szCs w:val="23"/>
          <w:lang w:val="en-GB"/>
        </w:rPr>
        <w:t xml:space="preserve">ode of </w:t>
      </w:r>
      <w:r w:rsidR="00302B4E" w:rsidRPr="0063417E">
        <w:rPr>
          <w:rFonts w:ascii="Arial" w:eastAsia="Calibri" w:hAnsi="Arial" w:cs="Arial"/>
          <w:bCs/>
          <w:iCs/>
          <w:sz w:val="23"/>
          <w:szCs w:val="23"/>
          <w:lang w:val="en-GB"/>
        </w:rPr>
        <w:t>C</w:t>
      </w:r>
      <w:r w:rsidRPr="0063417E">
        <w:rPr>
          <w:rFonts w:ascii="Arial" w:eastAsia="Calibri" w:hAnsi="Arial" w:cs="Arial"/>
          <w:sz w:val="23"/>
          <w:szCs w:val="23"/>
          <w:lang w:val="en-GB"/>
        </w:rPr>
        <w:t xml:space="preserve">onduct, </w:t>
      </w:r>
      <w:r w:rsidR="00475DA0">
        <w:rPr>
          <w:rFonts w:ascii="Arial" w:eastAsia="Calibri" w:hAnsi="Arial" w:cs="Arial"/>
          <w:sz w:val="23"/>
          <w:szCs w:val="23"/>
          <w:lang w:val="en-GB"/>
        </w:rPr>
        <w:t xml:space="preserve">if having regard for all relevant circumstances, any of the following </w:t>
      </w:r>
      <w:proofErr w:type="gramStart"/>
      <w:r w:rsidR="00475DA0">
        <w:rPr>
          <w:rFonts w:ascii="Arial" w:eastAsia="Calibri" w:hAnsi="Arial" w:cs="Arial"/>
          <w:sz w:val="23"/>
          <w:szCs w:val="23"/>
          <w:lang w:val="en-GB"/>
        </w:rPr>
        <w:t>apply</w:t>
      </w:r>
      <w:r w:rsidRPr="00CA6D7C">
        <w:rPr>
          <w:rFonts w:ascii="Arial" w:eastAsia="Calibri" w:hAnsi="Arial" w:cs="Arial"/>
          <w:sz w:val="23"/>
          <w:szCs w:val="23"/>
          <w:lang w:val="en-GB"/>
        </w:rPr>
        <w:t>:-</w:t>
      </w:r>
      <w:proofErr w:type="gramEnd"/>
    </w:p>
    <w:p w14:paraId="155992B8" w14:textId="77777777" w:rsidR="000521C9" w:rsidRPr="00CA6D7C" w:rsidRDefault="000521C9" w:rsidP="000521C9">
      <w:pPr>
        <w:autoSpaceDE w:val="0"/>
        <w:autoSpaceDN w:val="0"/>
        <w:adjustRightInd w:val="0"/>
        <w:ind w:left="709" w:hanging="709"/>
        <w:rPr>
          <w:rFonts w:ascii="Arial" w:eastAsia="Calibri" w:hAnsi="Arial" w:cs="Arial"/>
          <w:sz w:val="23"/>
          <w:szCs w:val="23"/>
          <w:lang w:val="en-GB"/>
        </w:rPr>
      </w:pPr>
    </w:p>
    <w:p w14:paraId="285E4C0D" w14:textId="07302281" w:rsidR="000521C9" w:rsidRPr="00475DA0" w:rsidRDefault="000521C9" w:rsidP="000521C9">
      <w:pPr>
        <w:autoSpaceDE w:val="0"/>
        <w:autoSpaceDN w:val="0"/>
        <w:adjustRightInd w:val="0"/>
        <w:ind w:left="1560" w:hanging="851"/>
        <w:rPr>
          <w:rFonts w:ascii="Arial" w:eastAsia="Calibri" w:hAnsi="Arial" w:cs="Arial"/>
          <w:b/>
          <w:bCs/>
          <w:sz w:val="23"/>
          <w:szCs w:val="23"/>
          <w:lang w:val="en-GB"/>
        </w:rPr>
      </w:pPr>
      <w:r w:rsidRPr="00475DA0">
        <w:rPr>
          <w:rFonts w:ascii="Arial" w:eastAsia="Calibri" w:hAnsi="Arial" w:cs="Arial"/>
          <w:b/>
          <w:bCs/>
          <w:sz w:val="23"/>
          <w:szCs w:val="23"/>
          <w:lang w:val="en-GB"/>
        </w:rPr>
        <w:t>9.</w:t>
      </w:r>
      <w:r w:rsidR="006A4546">
        <w:rPr>
          <w:rFonts w:ascii="Arial" w:eastAsia="Calibri" w:hAnsi="Arial" w:cs="Arial"/>
          <w:b/>
          <w:bCs/>
          <w:sz w:val="23"/>
          <w:szCs w:val="23"/>
          <w:lang w:val="en-GB"/>
        </w:rPr>
        <w:t>8</w:t>
      </w:r>
      <w:r w:rsidRPr="00475DA0">
        <w:rPr>
          <w:rFonts w:ascii="Arial" w:eastAsia="Calibri" w:hAnsi="Arial" w:cs="Arial"/>
          <w:b/>
          <w:bCs/>
          <w:sz w:val="23"/>
          <w:szCs w:val="23"/>
          <w:lang w:val="en-GB"/>
        </w:rPr>
        <w:t>.1</w:t>
      </w:r>
      <w:r w:rsidRPr="00475DA0">
        <w:rPr>
          <w:rFonts w:ascii="Arial" w:eastAsia="Calibri" w:hAnsi="Arial" w:cs="Arial"/>
          <w:b/>
          <w:bCs/>
          <w:sz w:val="23"/>
          <w:szCs w:val="23"/>
          <w:lang w:val="en-GB"/>
        </w:rPr>
        <w:tab/>
        <w:t xml:space="preserve">without the dispensation, the number of </w:t>
      </w:r>
      <w:r w:rsidR="00C37B03" w:rsidRPr="00475DA0">
        <w:rPr>
          <w:rFonts w:ascii="Arial" w:eastAsia="Calibri" w:hAnsi="Arial" w:cs="Arial"/>
          <w:b/>
          <w:bCs/>
          <w:sz w:val="23"/>
          <w:szCs w:val="23"/>
          <w:lang w:val="en-GB"/>
        </w:rPr>
        <w:t>persons</w:t>
      </w:r>
      <w:r w:rsidRPr="00475DA0">
        <w:rPr>
          <w:rFonts w:ascii="Arial" w:eastAsia="Calibri" w:hAnsi="Arial" w:cs="Arial"/>
          <w:b/>
          <w:bCs/>
          <w:sz w:val="23"/>
          <w:szCs w:val="23"/>
          <w:lang w:val="en-GB"/>
        </w:rPr>
        <w:t xml:space="preserve"> prohibited from participating in any particular business would be so great a proportion of the </w:t>
      </w:r>
      <w:r w:rsidR="00C37B03" w:rsidRPr="00475DA0">
        <w:rPr>
          <w:rFonts w:ascii="Arial" w:eastAsia="Calibri" w:hAnsi="Arial" w:cs="Arial"/>
          <w:b/>
          <w:bCs/>
          <w:sz w:val="23"/>
          <w:szCs w:val="23"/>
          <w:lang w:val="en-GB"/>
        </w:rPr>
        <w:t xml:space="preserve">meeting </w:t>
      </w:r>
      <w:r w:rsidRPr="00475DA0">
        <w:rPr>
          <w:rFonts w:ascii="Arial" w:eastAsia="Calibri" w:hAnsi="Arial" w:cs="Arial"/>
          <w:b/>
          <w:bCs/>
          <w:sz w:val="23"/>
          <w:szCs w:val="23"/>
          <w:lang w:val="en-GB"/>
        </w:rPr>
        <w:t>transacting the business as to impede the transaction of the business; or</w:t>
      </w:r>
    </w:p>
    <w:p w14:paraId="449852D5" w14:textId="77777777" w:rsidR="000521C9" w:rsidRPr="00CA6D7C" w:rsidRDefault="000521C9" w:rsidP="000521C9">
      <w:pPr>
        <w:autoSpaceDE w:val="0"/>
        <w:autoSpaceDN w:val="0"/>
        <w:adjustRightInd w:val="0"/>
        <w:ind w:left="1560" w:hanging="851"/>
        <w:rPr>
          <w:rFonts w:ascii="Arial" w:eastAsia="Calibri" w:hAnsi="Arial" w:cs="Arial"/>
          <w:sz w:val="23"/>
          <w:szCs w:val="23"/>
          <w:lang w:val="en-GB"/>
        </w:rPr>
      </w:pPr>
    </w:p>
    <w:p w14:paraId="22AE937E" w14:textId="40C64CD1" w:rsidR="000521C9" w:rsidRPr="00CA6D7C" w:rsidRDefault="000521C9" w:rsidP="000521C9">
      <w:pPr>
        <w:autoSpaceDE w:val="0"/>
        <w:autoSpaceDN w:val="0"/>
        <w:adjustRightInd w:val="0"/>
        <w:ind w:left="1560" w:hanging="851"/>
        <w:rPr>
          <w:rFonts w:ascii="Arial" w:eastAsia="Calibri" w:hAnsi="Arial" w:cs="Arial"/>
          <w:sz w:val="23"/>
          <w:szCs w:val="23"/>
          <w:lang w:val="en-GB"/>
        </w:rPr>
      </w:pPr>
      <w:r w:rsidRPr="00CA6D7C">
        <w:rPr>
          <w:rFonts w:ascii="Arial" w:eastAsia="Calibri" w:hAnsi="Arial" w:cs="Arial"/>
          <w:sz w:val="23"/>
          <w:szCs w:val="23"/>
          <w:lang w:val="en-GB"/>
        </w:rPr>
        <w:lastRenderedPageBreak/>
        <w:t>9.</w:t>
      </w:r>
      <w:r w:rsidR="006A4546">
        <w:rPr>
          <w:rFonts w:ascii="Arial" w:eastAsia="Calibri" w:hAnsi="Arial" w:cs="Arial"/>
          <w:sz w:val="23"/>
          <w:szCs w:val="23"/>
          <w:lang w:val="en-GB"/>
        </w:rPr>
        <w:t>8</w:t>
      </w:r>
      <w:r w:rsidRPr="00CA6D7C">
        <w:rPr>
          <w:rFonts w:ascii="Arial" w:eastAsia="Calibri" w:hAnsi="Arial" w:cs="Arial"/>
          <w:sz w:val="23"/>
          <w:szCs w:val="23"/>
          <w:lang w:val="en-GB"/>
        </w:rPr>
        <w:t>.2</w:t>
      </w:r>
      <w:r w:rsidRPr="00CA6D7C">
        <w:rPr>
          <w:rFonts w:ascii="Arial" w:eastAsia="Calibri" w:hAnsi="Arial" w:cs="Arial"/>
          <w:sz w:val="23"/>
          <w:szCs w:val="23"/>
          <w:lang w:val="en-GB"/>
        </w:rPr>
        <w:tab/>
        <w:t xml:space="preserve">without the dispensation the representation of different political groups on the </w:t>
      </w:r>
      <w:r w:rsidR="00C37B03">
        <w:rPr>
          <w:rFonts w:ascii="Arial" w:eastAsia="Calibri" w:hAnsi="Arial" w:cs="Arial"/>
          <w:sz w:val="23"/>
          <w:szCs w:val="23"/>
          <w:lang w:val="en-GB"/>
        </w:rPr>
        <w:t>meeting</w:t>
      </w:r>
      <w:r w:rsidR="00C37B03" w:rsidRPr="00CA6D7C">
        <w:rPr>
          <w:rFonts w:ascii="Arial" w:eastAsia="Calibri" w:hAnsi="Arial" w:cs="Arial"/>
          <w:sz w:val="23"/>
          <w:szCs w:val="23"/>
          <w:lang w:val="en-GB"/>
        </w:rPr>
        <w:t xml:space="preserve"> </w:t>
      </w:r>
      <w:r w:rsidRPr="00CA6D7C">
        <w:rPr>
          <w:rFonts w:ascii="Arial" w:eastAsia="Calibri" w:hAnsi="Arial" w:cs="Arial"/>
          <w:sz w:val="23"/>
          <w:szCs w:val="23"/>
          <w:lang w:val="en-GB"/>
        </w:rPr>
        <w:t>transacting any particular business would be so upset as to alter the likely outcome of any vote relating to the business; or</w:t>
      </w:r>
    </w:p>
    <w:p w14:paraId="1E5D01A5" w14:textId="77777777" w:rsidR="000521C9" w:rsidRPr="00475DA0" w:rsidRDefault="000521C9" w:rsidP="000521C9">
      <w:pPr>
        <w:autoSpaceDE w:val="0"/>
        <w:autoSpaceDN w:val="0"/>
        <w:adjustRightInd w:val="0"/>
        <w:ind w:left="1560" w:hanging="851"/>
        <w:rPr>
          <w:rFonts w:ascii="Arial" w:eastAsia="Calibri" w:hAnsi="Arial" w:cs="Arial"/>
          <w:b/>
          <w:bCs/>
          <w:sz w:val="23"/>
          <w:szCs w:val="23"/>
          <w:lang w:val="en-GB"/>
        </w:rPr>
      </w:pPr>
    </w:p>
    <w:p w14:paraId="7114EB9C" w14:textId="7BBF1A64" w:rsidR="000521C9" w:rsidRPr="00475DA0" w:rsidRDefault="000521C9" w:rsidP="000521C9">
      <w:pPr>
        <w:autoSpaceDE w:val="0"/>
        <w:autoSpaceDN w:val="0"/>
        <w:adjustRightInd w:val="0"/>
        <w:ind w:left="1560" w:hanging="851"/>
        <w:rPr>
          <w:rFonts w:ascii="Arial" w:eastAsia="Calibri" w:hAnsi="Arial" w:cs="Arial"/>
          <w:b/>
          <w:bCs/>
          <w:sz w:val="23"/>
          <w:szCs w:val="23"/>
          <w:lang w:val="en-GB"/>
        </w:rPr>
      </w:pPr>
      <w:r w:rsidRPr="00475DA0">
        <w:rPr>
          <w:rFonts w:ascii="Arial" w:eastAsia="Calibri" w:hAnsi="Arial" w:cs="Arial"/>
          <w:b/>
          <w:bCs/>
          <w:sz w:val="23"/>
          <w:szCs w:val="23"/>
          <w:lang w:val="en-GB"/>
        </w:rPr>
        <w:t>9.</w:t>
      </w:r>
      <w:r w:rsidR="006A4546">
        <w:rPr>
          <w:rFonts w:ascii="Arial" w:eastAsia="Calibri" w:hAnsi="Arial" w:cs="Arial"/>
          <w:b/>
          <w:bCs/>
          <w:sz w:val="23"/>
          <w:szCs w:val="23"/>
          <w:lang w:val="en-GB"/>
        </w:rPr>
        <w:t>8</w:t>
      </w:r>
      <w:r w:rsidRPr="00475DA0">
        <w:rPr>
          <w:rFonts w:ascii="Arial" w:eastAsia="Calibri" w:hAnsi="Arial" w:cs="Arial"/>
          <w:b/>
          <w:bCs/>
          <w:sz w:val="23"/>
          <w:szCs w:val="23"/>
          <w:lang w:val="en-GB"/>
        </w:rPr>
        <w:t>.3</w:t>
      </w:r>
      <w:r w:rsidRPr="00475DA0">
        <w:rPr>
          <w:rFonts w:ascii="Arial" w:eastAsia="Calibri" w:hAnsi="Arial" w:cs="Arial"/>
          <w:b/>
          <w:bCs/>
          <w:sz w:val="23"/>
          <w:szCs w:val="23"/>
          <w:lang w:val="en-GB"/>
        </w:rPr>
        <w:tab/>
        <w:t>granting the dispensation is in the interests of persons living in the authority’s area; or</w:t>
      </w:r>
    </w:p>
    <w:p w14:paraId="4A9FA340" w14:textId="77777777" w:rsidR="000521C9" w:rsidRPr="00475DA0" w:rsidRDefault="000521C9" w:rsidP="000521C9">
      <w:pPr>
        <w:autoSpaceDE w:val="0"/>
        <w:autoSpaceDN w:val="0"/>
        <w:adjustRightInd w:val="0"/>
        <w:ind w:left="1560" w:hanging="851"/>
        <w:rPr>
          <w:rFonts w:ascii="Arial" w:eastAsia="Calibri" w:hAnsi="Arial" w:cs="Arial"/>
          <w:b/>
          <w:bCs/>
          <w:sz w:val="23"/>
          <w:szCs w:val="23"/>
          <w:lang w:val="en-GB"/>
        </w:rPr>
      </w:pPr>
    </w:p>
    <w:p w14:paraId="6946B786" w14:textId="42E552A7" w:rsidR="000521C9" w:rsidRPr="00475DA0" w:rsidRDefault="000521C9" w:rsidP="000521C9">
      <w:pPr>
        <w:autoSpaceDE w:val="0"/>
        <w:autoSpaceDN w:val="0"/>
        <w:adjustRightInd w:val="0"/>
        <w:ind w:left="1560" w:hanging="851"/>
        <w:rPr>
          <w:rFonts w:ascii="Arial" w:eastAsia="Calibri" w:hAnsi="Arial" w:cs="Arial"/>
          <w:b/>
          <w:bCs/>
          <w:sz w:val="23"/>
          <w:szCs w:val="23"/>
          <w:lang w:val="en-GB"/>
        </w:rPr>
      </w:pPr>
      <w:r w:rsidRPr="00475DA0">
        <w:rPr>
          <w:rFonts w:ascii="Arial" w:eastAsia="Calibri" w:hAnsi="Arial" w:cs="Arial"/>
          <w:b/>
          <w:bCs/>
          <w:sz w:val="23"/>
          <w:szCs w:val="23"/>
          <w:lang w:val="en-GB"/>
        </w:rPr>
        <w:t>9.</w:t>
      </w:r>
      <w:r w:rsidR="006A4546">
        <w:rPr>
          <w:rFonts w:ascii="Arial" w:eastAsia="Calibri" w:hAnsi="Arial" w:cs="Arial"/>
          <w:b/>
          <w:bCs/>
          <w:sz w:val="23"/>
          <w:szCs w:val="23"/>
          <w:lang w:val="en-GB"/>
        </w:rPr>
        <w:t>8</w:t>
      </w:r>
      <w:r w:rsidRPr="00475DA0">
        <w:rPr>
          <w:rFonts w:ascii="Arial" w:eastAsia="Calibri" w:hAnsi="Arial" w:cs="Arial"/>
          <w:b/>
          <w:bCs/>
          <w:sz w:val="23"/>
          <w:szCs w:val="23"/>
          <w:lang w:val="en-GB"/>
        </w:rPr>
        <w:t>.4</w:t>
      </w:r>
      <w:r w:rsidRPr="00475DA0">
        <w:rPr>
          <w:rFonts w:ascii="Arial" w:eastAsia="Calibri" w:hAnsi="Arial" w:cs="Arial"/>
          <w:b/>
          <w:bCs/>
          <w:sz w:val="23"/>
          <w:szCs w:val="23"/>
          <w:lang w:val="en-GB"/>
        </w:rPr>
        <w:tab/>
        <w:t>it is otherwise appropriate to grant a dispensation.</w:t>
      </w:r>
    </w:p>
    <w:p w14:paraId="58FB7163" w14:textId="77777777" w:rsidR="000521C9" w:rsidRPr="00CA6D7C" w:rsidRDefault="000521C9" w:rsidP="000521C9">
      <w:pPr>
        <w:autoSpaceDE w:val="0"/>
        <w:autoSpaceDN w:val="0"/>
        <w:adjustRightInd w:val="0"/>
        <w:rPr>
          <w:rFonts w:ascii="Arial" w:eastAsia="Calibri" w:hAnsi="Arial" w:cs="Arial"/>
          <w:sz w:val="23"/>
          <w:szCs w:val="23"/>
          <w:lang w:val="en-GB"/>
        </w:rPr>
      </w:pPr>
    </w:p>
    <w:p w14:paraId="4139B769" w14:textId="15BD714D" w:rsidR="000521C9" w:rsidRPr="00CA6D7C" w:rsidRDefault="000521C9" w:rsidP="000521C9">
      <w:pPr>
        <w:autoSpaceDE w:val="0"/>
        <w:autoSpaceDN w:val="0"/>
        <w:adjustRightInd w:val="0"/>
        <w:ind w:left="709" w:hanging="709"/>
        <w:rPr>
          <w:rFonts w:ascii="Arial" w:eastAsia="Calibri" w:hAnsi="Arial" w:cs="Arial"/>
          <w:sz w:val="23"/>
          <w:szCs w:val="23"/>
          <w:lang w:val="en-GB"/>
        </w:rPr>
      </w:pPr>
      <w:r w:rsidRPr="00CA6D7C">
        <w:rPr>
          <w:rFonts w:ascii="Arial" w:eastAsia="Calibri" w:hAnsi="Arial" w:cs="Arial"/>
          <w:sz w:val="23"/>
          <w:szCs w:val="23"/>
          <w:lang w:val="en-GB"/>
        </w:rPr>
        <w:t>9.</w:t>
      </w:r>
      <w:r w:rsidR="006A4546">
        <w:rPr>
          <w:rFonts w:ascii="Arial" w:eastAsia="Calibri" w:hAnsi="Arial" w:cs="Arial"/>
          <w:sz w:val="23"/>
          <w:szCs w:val="23"/>
          <w:lang w:val="en-GB"/>
        </w:rPr>
        <w:t>9</w:t>
      </w:r>
      <w:r w:rsidRPr="00CA6D7C">
        <w:rPr>
          <w:rFonts w:ascii="Arial" w:eastAsia="Calibri" w:hAnsi="Arial" w:cs="Arial"/>
          <w:sz w:val="23"/>
          <w:szCs w:val="23"/>
          <w:lang w:val="en-GB"/>
        </w:rPr>
        <w:tab/>
        <w:t>A dispensation granted under Section 33 of the Localism Act 2011 must specify</w:t>
      </w:r>
      <w:r w:rsidRPr="000521C9">
        <w:rPr>
          <w:rFonts w:ascii="Arial" w:eastAsia="Calibri" w:hAnsi="Arial" w:cs="Arial"/>
          <w:color w:val="FF0000"/>
          <w:sz w:val="23"/>
          <w:szCs w:val="23"/>
          <w:lang w:val="en-GB"/>
        </w:rPr>
        <w:t xml:space="preserve"> </w:t>
      </w:r>
      <w:r w:rsidRPr="00CA6D7C">
        <w:rPr>
          <w:rFonts w:ascii="Arial" w:eastAsia="Calibri" w:hAnsi="Arial" w:cs="Arial"/>
          <w:sz w:val="23"/>
          <w:szCs w:val="23"/>
          <w:lang w:val="en-GB"/>
        </w:rPr>
        <w:t>the period for which it has effect, and that period may not exceed four years.</w:t>
      </w:r>
    </w:p>
    <w:p w14:paraId="5E3E05D1" w14:textId="77777777" w:rsidR="000521C9" w:rsidRPr="00CA6D7C" w:rsidRDefault="000521C9" w:rsidP="000521C9">
      <w:pPr>
        <w:autoSpaceDE w:val="0"/>
        <w:autoSpaceDN w:val="0"/>
        <w:adjustRightInd w:val="0"/>
        <w:ind w:left="709" w:hanging="709"/>
        <w:rPr>
          <w:rFonts w:ascii="Arial" w:eastAsia="Calibri" w:hAnsi="Arial" w:cs="Arial"/>
          <w:sz w:val="23"/>
          <w:szCs w:val="23"/>
          <w:lang w:val="en-GB"/>
        </w:rPr>
      </w:pPr>
    </w:p>
    <w:p w14:paraId="0C72187E" w14:textId="25077085" w:rsidR="00825630" w:rsidRPr="0063417E" w:rsidRDefault="00C63957" w:rsidP="0049426E">
      <w:pPr>
        <w:ind w:left="720" w:right="-50" w:hanging="720"/>
        <w:rPr>
          <w:rFonts w:ascii="Arial" w:hAnsi="Arial" w:cs="Arial"/>
          <w:sz w:val="23"/>
          <w:szCs w:val="23"/>
          <w:lang w:val="en-GB" w:bidi="en-US"/>
        </w:rPr>
      </w:pPr>
      <w:r w:rsidRPr="006D7991">
        <w:rPr>
          <w:rFonts w:ascii="Arial" w:hAnsi="Arial" w:cs="Arial"/>
          <w:b/>
          <w:sz w:val="23"/>
          <w:szCs w:val="23"/>
        </w:rPr>
        <w:t>10</w:t>
      </w:r>
      <w:r w:rsidR="008A5944" w:rsidRPr="006D7991">
        <w:rPr>
          <w:rFonts w:ascii="Arial" w:hAnsi="Arial" w:cs="Arial"/>
          <w:b/>
          <w:sz w:val="23"/>
          <w:szCs w:val="23"/>
        </w:rPr>
        <w:t>.0</w:t>
      </w:r>
      <w:r w:rsidR="00F175CB" w:rsidRPr="006D7991">
        <w:rPr>
          <w:rFonts w:ascii="Arial" w:hAnsi="Arial" w:cs="Arial"/>
          <w:b/>
          <w:sz w:val="23"/>
          <w:szCs w:val="23"/>
        </w:rPr>
        <w:tab/>
      </w:r>
      <w:r w:rsidR="00194964" w:rsidRPr="006D7991">
        <w:rPr>
          <w:rFonts w:ascii="Arial" w:hAnsi="Arial" w:cs="Arial"/>
          <w:b/>
          <w:sz w:val="23"/>
          <w:szCs w:val="23"/>
        </w:rPr>
        <w:t xml:space="preserve">CODE OF CONDUCT </w:t>
      </w:r>
      <w:r w:rsidR="0009190B">
        <w:rPr>
          <w:rFonts w:ascii="Arial" w:hAnsi="Arial" w:cs="Arial"/>
          <w:b/>
          <w:sz w:val="23"/>
          <w:szCs w:val="23"/>
        </w:rPr>
        <w:t>COMPLAINTS</w:t>
      </w:r>
    </w:p>
    <w:p w14:paraId="0EF1C250" w14:textId="77777777" w:rsidR="00772C04" w:rsidRDefault="00772C04" w:rsidP="000521C9">
      <w:pPr>
        <w:autoSpaceDE w:val="0"/>
        <w:autoSpaceDN w:val="0"/>
        <w:adjustRightInd w:val="0"/>
        <w:ind w:left="709" w:hanging="709"/>
        <w:rPr>
          <w:rFonts w:ascii="Arial" w:eastAsia="Calibri" w:hAnsi="Arial" w:cs="Arial"/>
          <w:sz w:val="23"/>
          <w:szCs w:val="23"/>
          <w:lang w:val="en-GB"/>
        </w:rPr>
      </w:pPr>
    </w:p>
    <w:p w14:paraId="6BB83673" w14:textId="54851E28" w:rsidR="00772C04" w:rsidRPr="00CA6D7C" w:rsidRDefault="00772C04" w:rsidP="000521C9">
      <w:pPr>
        <w:autoSpaceDE w:val="0"/>
        <w:autoSpaceDN w:val="0"/>
        <w:adjustRightInd w:val="0"/>
        <w:ind w:left="709" w:hanging="709"/>
        <w:rPr>
          <w:rFonts w:ascii="Arial" w:eastAsia="Calibri" w:hAnsi="Arial" w:cs="Arial"/>
          <w:sz w:val="23"/>
          <w:szCs w:val="23"/>
          <w:lang w:val="en-GB"/>
        </w:rPr>
      </w:pPr>
      <w:r>
        <w:rPr>
          <w:rFonts w:ascii="Arial" w:eastAsia="Calibri" w:hAnsi="Arial" w:cs="Arial"/>
          <w:sz w:val="23"/>
          <w:szCs w:val="23"/>
          <w:lang w:val="en-GB"/>
        </w:rPr>
        <w:t>10.</w:t>
      </w:r>
      <w:r w:rsidR="003F536B">
        <w:rPr>
          <w:rFonts w:ascii="Arial" w:eastAsia="Calibri" w:hAnsi="Arial" w:cs="Arial"/>
          <w:sz w:val="23"/>
          <w:szCs w:val="23"/>
          <w:lang w:val="en-GB"/>
        </w:rPr>
        <w:t>1</w:t>
      </w:r>
      <w:r>
        <w:rPr>
          <w:rFonts w:ascii="Arial" w:eastAsia="Calibri" w:hAnsi="Arial" w:cs="Arial"/>
          <w:sz w:val="23"/>
          <w:szCs w:val="23"/>
          <w:lang w:val="en-GB"/>
        </w:rPr>
        <w:tab/>
      </w:r>
      <w:r w:rsidRPr="00B6790D">
        <w:rPr>
          <w:rFonts w:ascii="Arial" w:eastAsia="Calibri" w:hAnsi="Arial" w:cs="Arial"/>
          <w:b/>
          <w:sz w:val="23"/>
          <w:szCs w:val="23"/>
          <w:lang w:val="en-GB"/>
        </w:rPr>
        <w:t xml:space="preserve">Upon notification by the District Council that a councillor or non-councillor with voting rights has breached the Council’s code of conduct, the Council shall consider what, if any, action to take against </w:t>
      </w:r>
      <w:r w:rsidR="00B17B33">
        <w:rPr>
          <w:rFonts w:ascii="Arial" w:eastAsia="Calibri" w:hAnsi="Arial" w:cs="Arial"/>
          <w:b/>
          <w:sz w:val="23"/>
          <w:szCs w:val="23"/>
          <w:lang w:val="en-GB"/>
        </w:rPr>
        <w:t>the</w:t>
      </w:r>
      <w:r w:rsidRPr="00B6790D">
        <w:rPr>
          <w:rFonts w:ascii="Arial" w:eastAsia="Calibri" w:hAnsi="Arial" w:cs="Arial"/>
          <w:b/>
          <w:sz w:val="23"/>
          <w:szCs w:val="23"/>
          <w:lang w:val="en-GB"/>
        </w:rPr>
        <w:t>m. Such action excludes disqualification or suspension from office.</w:t>
      </w:r>
      <w:r>
        <w:rPr>
          <w:rFonts w:ascii="Arial" w:eastAsia="Calibri" w:hAnsi="Arial" w:cs="Arial"/>
          <w:sz w:val="23"/>
          <w:szCs w:val="23"/>
          <w:lang w:val="en-GB"/>
        </w:rPr>
        <w:t xml:space="preserve"> </w:t>
      </w:r>
    </w:p>
    <w:p w14:paraId="150DCD3F" w14:textId="77777777" w:rsidR="000521C9" w:rsidRPr="00CA6D7C" w:rsidRDefault="000521C9" w:rsidP="000521C9">
      <w:pPr>
        <w:tabs>
          <w:tab w:val="left" w:pos="720"/>
          <w:tab w:val="left" w:pos="2280"/>
        </w:tabs>
        <w:ind w:left="1680" w:right="-50" w:hanging="1680"/>
        <w:rPr>
          <w:rFonts w:ascii="Arial" w:hAnsi="Arial" w:cs="Arial"/>
          <w:strike/>
          <w:sz w:val="23"/>
          <w:szCs w:val="23"/>
        </w:rPr>
      </w:pPr>
    </w:p>
    <w:p w14:paraId="4D8799EA" w14:textId="77777777" w:rsidR="00825630" w:rsidRPr="00423A05" w:rsidRDefault="00C63957" w:rsidP="0049426E">
      <w:pPr>
        <w:ind w:left="720" w:right="-50" w:hanging="720"/>
        <w:rPr>
          <w:rFonts w:ascii="Arial" w:hAnsi="Arial" w:cs="Arial"/>
          <w:sz w:val="23"/>
          <w:szCs w:val="23"/>
          <w:lang w:val="en-GB" w:bidi="en-US"/>
        </w:rPr>
      </w:pPr>
      <w:r w:rsidRPr="006D7991">
        <w:rPr>
          <w:rFonts w:ascii="Arial" w:hAnsi="Arial" w:cs="Arial"/>
          <w:b/>
          <w:sz w:val="23"/>
          <w:szCs w:val="23"/>
        </w:rPr>
        <w:t>11</w:t>
      </w:r>
      <w:r w:rsidR="000E365A" w:rsidRPr="006D7991">
        <w:rPr>
          <w:rFonts w:ascii="Arial" w:hAnsi="Arial" w:cs="Arial"/>
          <w:b/>
          <w:sz w:val="23"/>
          <w:szCs w:val="23"/>
        </w:rPr>
        <w:t>.0</w:t>
      </w:r>
      <w:r w:rsidR="00F175CB" w:rsidRPr="006D7991">
        <w:rPr>
          <w:rFonts w:ascii="Arial" w:hAnsi="Arial" w:cs="Arial"/>
          <w:b/>
          <w:sz w:val="23"/>
          <w:szCs w:val="23"/>
        </w:rPr>
        <w:tab/>
      </w:r>
      <w:r w:rsidR="00B405A5" w:rsidRPr="006D7991">
        <w:rPr>
          <w:rFonts w:ascii="Arial" w:hAnsi="Arial" w:cs="Arial"/>
          <w:b/>
          <w:sz w:val="23"/>
          <w:szCs w:val="23"/>
        </w:rPr>
        <w:t>QUESTIONS</w:t>
      </w:r>
    </w:p>
    <w:p w14:paraId="66289067" w14:textId="77777777"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rPr>
        <w:t>11.1</w:t>
      </w:r>
      <w:r w:rsidR="004541CD" w:rsidRPr="006D7991">
        <w:rPr>
          <w:rFonts w:ascii="Arial" w:hAnsi="Arial" w:cs="Arial"/>
          <w:sz w:val="23"/>
          <w:szCs w:val="23"/>
        </w:rPr>
        <w:tab/>
      </w:r>
      <w:r w:rsidR="0045355B" w:rsidRPr="006D7991">
        <w:rPr>
          <w:rFonts w:ascii="Arial" w:hAnsi="Arial" w:cs="Arial"/>
          <w:sz w:val="23"/>
          <w:szCs w:val="23"/>
        </w:rPr>
        <w:t>A C</w:t>
      </w:r>
      <w:r w:rsidR="004541CD" w:rsidRPr="006D7991">
        <w:rPr>
          <w:rFonts w:ascii="Arial" w:hAnsi="Arial" w:cs="Arial"/>
          <w:sz w:val="23"/>
          <w:szCs w:val="23"/>
        </w:rPr>
        <w:t xml:space="preserve">ouncillor may seek an answer to a question concerning any business of the Council provided seven clear </w:t>
      </w:r>
      <w:proofErr w:type="spellStart"/>
      <w:r w:rsidR="004541CD" w:rsidRPr="006D7991">
        <w:rPr>
          <w:rFonts w:ascii="Arial" w:hAnsi="Arial" w:cs="Arial"/>
          <w:sz w:val="23"/>
          <w:szCs w:val="23"/>
        </w:rPr>
        <w:t>days notice</w:t>
      </w:r>
      <w:proofErr w:type="spellEnd"/>
      <w:r w:rsidR="004541CD" w:rsidRPr="006D7991">
        <w:rPr>
          <w:rFonts w:ascii="Arial" w:hAnsi="Arial" w:cs="Arial"/>
          <w:sz w:val="23"/>
          <w:szCs w:val="23"/>
        </w:rPr>
        <w:t xml:space="preserve"> of the question has been given to the Proper Officer.</w:t>
      </w:r>
      <w:r w:rsidR="00825630" w:rsidRPr="006D7991">
        <w:rPr>
          <w:rFonts w:ascii="Arial" w:hAnsi="Arial" w:cs="Arial"/>
          <w:sz w:val="23"/>
          <w:szCs w:val="23"/>
          <w:lang w:val="en-GB" w:bidi="en-US"/>
        </w:rPr>
        <w:t xml:space="preserve"> </w:t>
      </w:r>
    </w:p>
    <w:p w14:paraId="3D38BCEC" w14:textId="77777777" w:rsidR="00825630" w:rsidRPr="006D7991" w:rsidRDefault="00825630" w:rsidP="0049426E">
      <w:pPr>
        <w:ind w:left="720" w:right="-50" w:hanging="720"/>
        <w:rPr>
          <w:rFonts w:ascii="Arial" w:hAnsi="Arial" w:cs="Arial"/>
          <w:sz w:val="23"/>
          <w:szCs w:val="23"/>
          <w:lang w:val="en-GB" w:bidi="en-US"/>
        </w:rPr>
      </w:pPr>
    </w:p>
    <w:p w14:paraId="44B48D17" w14:textId="77777777"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rPr>
        <w:t>11.2</w:t>
      </w:r>
      <w:r w:rsidR="00F175CB" w:rsidRPr="006D7991">
        <w:rPr>
          <w:rFonts w:ascii="Arial" w:hAnsi="Arial" w:cs="Arial"/>
          <w:sz w:val="23"/>
          <w:szCs w:val="23"/>
        </w:rPr>
        <w:tab/>
      </w:r>
      <w:r w:rsidR="003A68C2" w:rsidRPr="006D7991">
        <w:rPr>
          <w:rFonts w:ascii="Arial" w:hAnsi="Arial" w:cs="Arial"/>
          <w:sz w:val="23"/>
          <w:szCs w:val="23"/>
        </w:rPr>
        <w:t>Questions not related to items of business on the agenda for a meeting shall</w:t>
      </w:r>
      <w:r w:rsidR="004541CD" w:rsidRPr="006D7991">
        <w:rPr>
          <w:rFonts w:ascii="Arial" w:hAnsi="Arial" w:cs="Arial"/>
          <w:sz w:val="23"/>
          <w:szCs w:val="23"/>
        </w:rPr>
        <w:t xml:space="preserve"> </w:t>
      </w:r>
      <w:r w:rsidR="003A68C2" w:rsidRPr="006D7991">
        <w:rPr>
          <w:rFonts w:ascii="Arial" w:hAnsi="Arial" w:cs="Arial"/>
          <w:sz w:val="23"/>
          <w:szCs w:val="23"/>
        </w:rPr>
        <w:t>only be asked during the part of the meeting set aside for such questions.</w:t>
      </w:r>
      <w:r w:rsidR="00825630" w:rsidRPr="006D7991">
        <w:rPr>
          <w:rFonts w:ascii="Arial" w:hAnsi="Arial" w:cs="Arial"/>
          <w:sz w:val="23"/>
          <w:szCs w:val="23"/>
          <w:lang w:val="en-GB" w:bidi="en-US"/>
        </w:rPr>
        <w:t xml:space="preserve"> </w:t>
      </w:r>
    </w:p>
    <w:p w14:paraId="5D957FA6" w14:textId="77777777" w:rsidR="00825630" w:rsidRPr="006D7991" w:rsidRDefault="00825630" w:rsidP="0049426E">
      <w:pPr>
        <w:ind w:left="720" w:right="-50" w:hanging="720"/>
        <w:rPr>
          <w:rFonts w:ascii="Arial" w:hAnsi="Arial" w:cs="Arial"/>
          <w:sz w:val="23"/>
          <w:szCs w:val="23"/>
          <w:lang w:val="en-GB" w:bidi="en-US"/>
        </w:rPr>
      </w:pPr>
    </w:p>
    <w:p w14:paraId="4B4EEA68" w14:textId="77777777" w:rsidR="00825630" w:rsidRDefault="000E365A" w:rsidP="0049426E">
      <w:pPr>
        <w:ind w:left="720" w:right="-50" w:hanging="720"/>
        <w:rPr>
          <w:rFonts w:ascii="Arial" w:hAnsi="Arial" w:cs="Arial"/>
          <w:sz w:val="23"/>
          <w:szCs w:val="23"/>
        </w:rPr>
      </w:pPr>
      <w:r w:rsidRPr="006D7991">
        <w:rPr>
          <w:rFonts w:ascii="Arial" w:hAnsi="Arial" w:cs="Arial"/>
          <w:sz w:val="23"/>
          <w:szCs w:val="23"/>
        </w:rPr>
        <w:t>11.3</w:t>
      </w:r>
      <w:r w:rsidR="00F175CB" w:rsidRPr="006D7991">
        <w:rPr>
          <w:rFonts w:ascii="Arial" w:hAnsi="Arial" w:cs="Arial"/>
          <w:sz w:val="23"/>
          <w:szCs w:val="23"/>
        </w:rPr>
        <w:tab/>
      </w:r>
      <w:r w:rsidR="004541CD" w:rsidRPr="006D7991">
        <w:rPr>
          <w:rFonts w:ascii="Arial" w:hAnsi="Arial" w:cs="Arial"/>
          <w:sz w:val="23"/>
          <w:szCs w:val="23"/>
        </w:rPr>
        <w:t>Every question shall be put and answered without discussion.</w:t>
      </w:r>
      <w:r w:rsidR="007810C3" w:rsidRPr="006D7991">
        <w:rPr>
          <w:rFonts w:ascii="Arial" w:hAnsi="Arial" w:cs="Arial"/>
          <w:sz w:val="23"/>
          <w:szCs w:val="23"/>
        </w:rPr>
        <w:t xml:space="preserve"> </w:t>
      </w:r>
    </w:p>
    <w:p w14:paraId="2D836F39" w14:textId="77777777" w:rsidR="004C3269" w:rsidRPr="006D7991" w:rsidRDefault="004C3269" w:rsidP="0049426E">
      <w:pPr>
        <w:ind w:left="720" w:right="-50" w:hanging="720"/>
        <w:rPr>
          <w:rFonts w:ascii="Arial" w:hAnsi="Arial" w:cs="Arial"/>
          <w:sz w:val="23"/>
          <w:szCs w:val="23"/>
        </w:rPr>
      </w:pPr>
    </w:p>
    <w:p w14:paraId="264EB693" w14:textId="2F845B10" w:rsidR="00825630" w:rsidRPr="00423A05" w:rsidRDefault="00C63957" w:rsidP="0049426E">
      <w:pPr>
        <w:ind w:left="720" w:right="-50" w:hanging="720"/>
        <w:rPr>
          <w:rFonts w:ascii="Arial" w:hAnsi="Arial" w:cs="Arial"/>
          <w:sz w:val="23"/>
          <w:szCs w:val="23"/>
          <w:lang w:val="en-GB" w:bidi="en-US"/>
        </w:rPr>
      </w:pPr>
      <w:r w:rsidRPr="006D7991">
        <w:rPr>
          <w:rFonts w:ascii="Arial" w:hAnsi="Arial" w:cs="Arial"/>
          <w:b/>
          <w:sz w:val="23"/>
          <w:szCs w:val="23"/>
        </w:rPr>
        <w:t>12</w:t>
      </w:r>
      <w:r w:rsidR="000E365A" w:rsidRPr="006D7991">
        <w:rPr>
          <w:rFonts w:ascii="Arial" w:hAnsi="Arial" w:cs="Arial"/>
          <w:b/>
          <w:sz w:val="23"/>
          <w:szCs w:val="23"/>
        </w:rPr>
        <w:t>.0</w:t>
      </w:r>
      <w:r w:rsidR="00F175CB" w:rsidRPr="006D7991">
        <w:rPr>
          <w:rFonts w:ascii="Arial" w:hAnsi="Arial" w:cs="Arial"/>
          <w:b/>
          <w:sz w:val="23"/>
          <w:szCs w:val="23"/>
        </w:rPr>
        <w:tab/>
      </w:r>
      <w:r w:rsidR="0028598D">
        <w:rPr>
          <w:rFonts w:ascii="Arial" w:hAnsi="Arial" w:cs="Arial"/>
          <w:b/>
          <w:sz w:val="23"/>
          <w:szCs w:val="23"/>
        </w:rPr>
        <w:t xml:space="preserve">DRAFT </w:t>
      </w:r>
      <w:r w:rsidR="00B405A5" w:rsidRPr="006D7991">
        <w:rPr>
          <w:rFonts w:ascii="Arial" w:hAnsi="Arial" w:cs="Arial"/>
          <w:b/>
          <w:sz w:val="23"/>
          <w:szCs w:val="23"/>
        </w:rPr>
        <w:t>MINUTES</w:t>
      </w:r>
      <w:r w:rsidR="003A68C2" w:rsidRPr="006D7991">
        <w:rPr>
          <w:rFonts w:ascii="Arial" w:hAnsi="Arial" w:cs="Arial"/>
          <w:b/>
          <w:sz w:val="23"/>
          <w:szCs w:val="23"/>
        </w:rPr>
        <w:t xml:space="preserve"> </w:t>
      </w:r>
    </w:p>
    <w:p w14:paraId="34BEE937" w14:textId="77777777"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pacing w:val="2"/>
          <w:sz w:val="23"/>
          <w:szCs w:val="23"/>
          <w:lang w:val="en-GB" w:bidi="en-US"/>
        </w:rPr>
        <w:t>12.1</w:t>
      </w:r>
      <w:r w:rsidRPr="006D7991">
        <w:rPr>
          <w:rFonts w:ascii="Arial" w:hAnsi="Arial" w:cs="Arial"/>
          <w:spacing w:val="2"/>
          <w:sz w:val="23"/>
          <w:szCs w:val="23"/>
          <w:lang w:val="en-GB" w:bidi="en-US"/>
        </w:rPr>
        <w:tab/>
      </w:r>
      <w:r w:rsidR="003A68C2" w:rsidRPr="006D7991">
        <w:rPr>
          <w:rFonts w:ascii="Arial" w:hAnsi="Arial" w:cs="Arial"/>
          <w:spacing w:val="2"/>
          <w:sz w:val="23"/>
          <w:szCs w:val="23"/>
          <w:lang w:val="en-GB" w:bidi="en-US"/>
        </w:rPr>
        <w:t xml:space="preserve">If a copy of the draft minutes of a preceding meeting has been circulated to </w:t>
      </w:r>
      <w:r w:rsidR="0045355B" w:rsidRPr="006D7991">
        <w:rPr>
          <w:rFonts w:ascii="Arial" w:hAnsi="Arial" w:cs="Arial"/>
          <w:spacing w:val="2"/>
          <w:sz w:val="23"/>
          <w:szCs w:val="23"/>
          <w:lang w:val="en-GB" w:bidi="en-US"/>
        </w:rPr>
        <w:t>C</w:t>
      </w:r>
      <w:r w:rsidR="003A68C2" w:rsidRPr="006D7991">
        <w:rPr>
          <w:rFonts w:ascii="Arial" w:hAnsi="Arial" w:cs="Arial"/>
          <w:spacing w:val="2"/>
          <w:sz w:val="23"/>
          <w:szCs w:val="23"/>
          <w:lang w:val="en-GB" w:bidi="en-US"/>
        </w:rPr>
        <w:t>ouncillors no later than the day of service of the summons to attend the scheduled meeting they shall be taken as read.</w:t>
      </w:r>
      <w:r w:rsidR="00825630" w:rsidRPr="006D7991">
        <w:rPr>
          <w:rFonts w:ascii="Arial" w:hAnsi="Arial" w:cs="Arial"/>
          <w:sz w:val="23"/>
          <w:szCs w:val="23"/>
          <w:lang w:val="en-GB" w:bidi="en-US"/>
        </w:rPr>
        <w:t xml:space="preserve"> </w:t>
      </w:r>
      <w:r w:rsidR="002354AC">
        <w:rPr>
          <w:rFonts w:ascii="Arial" w:hAnsi="Arial" w:cs="Arial"/>
          <w:sz w:val="23"/>
          <w:szCs w:val="23"/>
          <w:lang w:val="en-GB" w:bidi="en-US"/>
        </w:rPr>
        <w:br/>
      </w:r>
    </w:p>
    <w:p w14:paraId="1B05A538" w14:textId="77777777"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12.2</w:t>
      </w:r>
      <w:r w:rsidRPr="006D7991">
        <w:rPr>
          <w:rFonts w:ascii="Arial" w:hAnsi="Arial" w:cs="Arial"/>
          <w:sz w:val="23"/>
          <w:szCs w:val="23"/>
          <w:lang w:val="en-GB" w:bidi="en-US"/>
        </w:rPr>
        <w:tab/>
      </w:r>
      <w:r w:rsidR="003A68C2" w:rsidRPr="006D7991">
        <w:rPr>
          <w:rFonts w:ascii="Arial" w:hAnsi="Arial" w:cs="Arial"/>
          <w:sz w:val="23"/>
          <w:szCs w:val="23"/>
          <w:lang w:val="en-GB" w:bidi="en-US"/>
        </w:rPr>
        <w:t>No discussion of the draft minutes of a preceding meeting shall take place</w:t>
      </w:r>
      <w:r w:rsidR="00B8564A" w:rsidRPr="006D7991">
        <w:rPr>
          <w:rFonts w:ascii="Arial" w:hAnsi="Arial" w:cs="Arial"/>
          <w:sz w:val="23"/>
          <w:szCs w:val="23"/>
          <w:lang w:val="en-GB" w:bidi="en-US"/>
        </w:rPr>
        <w:t xml:space="preserve"> </w:t>
      </w:r>
      <w:r w:rsidR="003A68C2" w:rsidRPr="006D7991">
        <w:rPr>
          <w:rFonts w:ascii="Arial" w:hAnsi="Arial" w:cs="Arial"/>
          <w:sz w:val="23"/>
          <w:szCs w:val="23"/>
          <w:lang w:val="en-GB" w:bidi="en-US"/>
        </w:rPr>
        <w:t>except in relation to their accuracy.</w:t>
      </w:r>
      <w:r w:rsidR="00576990">
        <w:rPr>
          <w:rFonts w:ascii="Arial" w:hAnsi="Arial" w:cs="Arial"/>
          <w:sz w:val="23"/>
          <w:szCs w:val="23"/>
          <w:lang w:val="en-GB" w:bidi="en-US"/>
        </w:rPr>
        <w:t xml:space="preserve"> </w:t>
      </w:r>
      <w:r w:rsidR="003A68C2" w:rsidRPr="006D7991">
        <w:rPr>
          <w:rFonts w:ascii="Arial" w:hAnsi="Arial" w:cs="Arial"/>
          <w:sz w:val="23"/>
          <w:szCs w:val="23"/>
          <w:lang w:val="en-GB" w:bidi="en-US"/>
        </w:rPr>
        <w:t xml:space="preserve"> A motion to correct an inaccuracy in the minutes shal</w:t>
      </w:r>
      <w:r w:rsidR="005953AE" w:rsidRPr="006D7991">
        <w:rPr>
          <w:rFonts w:ascii="Arial" w:hAnsi="Arial" w:cs="Arial"/>
          <w:sz w:val="23"/>
          <w:szCs w:val="23"/>
          <w:lang w:val="en-GB" w:bidi="en-US"/>
        </w:rPr>
        <w:t>l be raised in accordance with Standing O</w:t>
      </w:r>
      <w:r w:rsidR="0045355B" w:rsidRPr="006D7991">
        <w:rPr>
          <w:rFonts w:ascii="Arial" w:hAnsi="Arial" w:cs="Arial"/>
          <w:sz w:val="23"/>
          <w:szCs w:val="23"/>
          <w:lang w:val="en-GB" w:bidi="en-US"/>
        </w:rPr>
        <w:t>rder 7</w:t>
      </w:r>
      <w:r w:rsidR="009656E5" w:rsidRPr="006D7991">
        <w:rPr>
          <w:rFonts w:ascii="Arial" w:hAnsi="Arial" w:cs="Arial"/>
          <w:sz w:val="23"/>
          <w:szCs w:val="23"/>
          <w:lang w:val="en-GB" w:bidi="en-US"/>
        </w:rPr>
        <w:t>.1.4</w:t>
      </w:r>
      <w:r w:rsidR="003A68C2" w:rsidRPr="006D7991">
        <w:rPr>
          <w:rFonts w:ascii="Arial" w:hAnsi="Arial" w:cs="Arial"/>
          <w:sz w:val="23"/>
          <w:szCs w:val="23"/>
          <w:lang w:val="en-GB" w:bidi="en-US"/>
        </w:rPr>
        <w:t xml:space="preserve"> above.</w:t>
      </w:r>
      <w:r w:rsidR="00825630" w:rsidRPr="006D7991">
        <w:rPr>
          <w:rFonts w:ascii="Arial" w:hAnsi="Arial" w:cs="Arial"/>
          <w:sz w:val="23"/>
          <w:szCs w:val="23"/>
          <w:lang w:val="en-GB" w:bidi="en-US"/>
        </w:rPr>
        <w:t xml:space="preserve"> </w:t>
      </w:r>
    </w:p>
    <w:p w14:paraId="42A01EB3" w14:textId="77777777" w:rsidR="00825630" w:rsidRPr="006D7991" w:rsidRDefault="00825630" w:rsidP="0049426E">
      <w:pPr>
        <w:ind w:left="720" w:right="-50" w:hanging="720"/>
        <w:rPr>
          <w:rFonts w:ascii="Arial" w:hAnsi="Arial" w:cs="Arial"/>
          <w:sz w:val="23"/>
          <w:szCs w:val="23"/>
          <w:lang w:val="en-GB" w:bidi="en-US"/>
        </w:rPr>
      </w:pPr>
    </w:p>
    <w:p w14:paraId="13C68C33" w14:textId="04E66045"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12.3</w:t>
      </w:r>
      <w:r w:rsidRPr="006D7991">
        <w:rPr>
          <w:rFonts w:ascii="Arial" w:hAnsi="Arial" w:cs="Arial"/>
          <w:sz w:val="23"/>
          <w:szCs w:val="23"/>
          <w:lang w:val="en-GB" w:bidi="en-US"/>
        </w:rPr>
        <w:tab/>
      </w:r>
      <w:r w:rsidR="003A68C2" w:rsidRPr="006D7991">
        <w:rPr>
          <w:rFonts w:ascii="Arial" w:hAnsi="Arial" w:cs="Arial"/>
          <w:sz w:val="23"/>
          <w:szCs w:val="23"/>
          <w:lang w:val="en-GB" w:bidi="en-US"/>
        </w:rPr>
        <w:t>Minutes, including any amendment to correct their accuracy, shall be confirmed by resolution and shall be signed by the Chair of the meeting and stand as an accurate record of the meeting to which the minutes relate.</w:t>
      </w:r>
      <w:r w:rsidR="00825630" w:rsidRPr="006D7991">
        <w:rPr>
          <w:rFonts w:ascii="Arial" w:hAnsi="Arial" w:cs="Arial"/>
          <w:sz w:val="23"/>
          <w:szCs w:val="23"/>
          <w:lang w:val="en-GB" w:bidi="en-US"/>
        </w:rPr>
        <w:t xml:space="preserve"> </w:t>
      </w:r>
    </w:p>
    <w:p w14:paraId="42FD4BD5" w14:textId="77777777" w:rsidR="00825630" w:rsidRPr="006D7991" w:rsidRDefault="00825630" w:rsidP="0049426E">
      <w:pPr>
        <w:ind w:left="720" w:right="-50" w:hanging="720"/>
        <w:rPr>
          <w:rFonts w:ascii="Arial" w:hAnsi="Arial" w:cs="Arial"/>
          <w:sz w:val="23"/>
          <w:szCs w:val="23"/>
          <w:lang w:val="en-GB" w:bidi="en-US"/>
        </w:rPr>
      </w:pPr>
    </w:p>
    <w:p w14:paraId="0A52F2EA" w14:textId="309D6DEB" w:rsidR="00825630" w:rsidRDefault="000E365A" w:rsidP="0049426E">
      <w:pPr>
        <w:ind w:left="720" w:right="-50" w:hanging="720"/>
        <w:rPr>
          <w:rFonts w:ascii="Arial" w:hAnsi="Arial" w:cs="Arial"/>
          <w:sz w:val="23"/>
          <w:szCs w:val="23"/>
          <w:lang w:val="en-GB" w:bidi="en-US"/>
        </w:rPr>
      </w:pPr>
      <w:r w:rsidRPr="006D7991">
        <w:rPr>
          <w:rFonts w:ascii="Arial" w:hAnsi="Arial" w:cs="Arial"/>
          <w:sz w:val="23"/>
          <w:szCs w:val="23"/>
        </w:rPr>
        <w:t>12.4</w:t>
      </w:r>
      <w:r w:rsidRPr="006D7991">
        <w:rPr>
          <w:rFonts w:ascii="Arial" w:hAnsi="Arial" w:cs="Arial"/>
          <w:sz w:val="23"/>
          <w:szCs w:val="23"/>
        </w:rPr>
        <w:tab/>
      </w:r>
      <w:r w:rsidR="003A68C2" w:rsidRPr="006D7991">
        <w:rPr>
          <w:rFonts w:ascii="Arial" w:hAnsi="Arial" w:cs="Arial"/>
          <w:sz w:val="23"/>
          <w:szCs w:val="23"/>
        </w:rPr>
        <w:t xml:space="preserve">Upon a resolution which confirms the accuracy of the minutes of a meeting, any previous draft minutes </w:t>
      </w:r>
      <w:r w:rsidR="002F2785">
        <w:rPr>
          <w:rFonts w:ascii="Arial" w:hAnsi="Arial" w:cs="Arial"/>
          <w:sz w:val="23"/>
          <w:szCs w:val="23"/>
        </w:rPr>
        <w:t xml:space="preserve">or recordings </w:t>
      </w:r>
      <w:r w:rsidR="003A68C2" w:rsidRPr="006D7991">
        <w:rPr>
          <w:rFonts w:ascii="Arial" w:hAnsi="Arial" w:cs="Arial"/>
          <w:sz w:val="23"/>
          <w:szCs w:val="23"/>
        </w:rPr>
        <w:t xml:space="preserve">of the meeting </w:t>
      </w:r>
      <w:r w:rsidR="002F2785">
        <w:rPr>
          <w:rFonts w:ascii="Arial" w:hAnsi="Arial" w:cs="Arial"/>
          <w:sz w:val="23"/>
          <w:szCs w:val="23"/>
        </w:rPr>
        <w:t xml:space="preserve">for which approved minutes exist </w:t>
      </w:r>
      <w:r w:rsidR="003A68C2" w:rsidRPr="006D7991">
        <w:rPr>
          <w:rFonts w:ascii="Arial" w:hAnsi="Arial" w:cs="Arial"/>
          <w:sz w:val="23"/>
          <w:szCs w:val="23"/>
        </w:rPr>
        <w:t>shall be destroyed.</w:t>
      </w:r>
      <w:r w:rsidR="00825630" w:rsidRPr="006D7991">
        <w:rPr>
          <w:rFonts w:ascii="Arial" w:hAnsi="Arial" w:cs="Arial"/>
          <w:sz w:val="23"/>
          <w:szCs w:val="23"/>
          <w:lang w:val="en-GB" w:bidi="en-US"/>
        </w:rPr>
        <w:t xml:space="preserve"> </w:t>
      </w:r>
    </w:p>
    <w:p w14:paraId="797BAB49" w14:textId="3E76D636" w:rsidR="00D11203" w:rsidRDefault="00D11203" w:rsidP="0049426E">
      <w:pPr>
        <w:ind w:left="720" w:right="-50" w:hanging="720"/>
        <w:rPr>
          <w:rFonts w:ascii="Arial" w:hAnsi="Arial" w:cs="Arial"/>
          <w:sz w:val="23"/>
          <w:szCs w:val="23"/>
          <w:lang w:val="en-GB" w:bidi="en-US"/>
        </w:rPr>
      </w:pPr>
    </w:p>
    <w:p w14:paraId="2B3DA7E4" w14:textId="658BFBB0" w:rsidR="00825630" w:rsidRDefault="00D11203" w:rsidP="00D11203">
      <w:pPr>
        <w:ind w:right="-50"/>
        <w:rPr>
          <w:rFonts w:ascii="Arial" w:hAnsi="Arial" w:cs="Arial"/>
          <w:i/>
          <w:iCs/>
          <w:sz w:val="23"/>
          <w:szCs w:val="23"/>
          <w:lang w:val="en-GB" w:bidi="en-US"/>
        </w:rPr>
      </w:pPr>
      <w:r>
        <w:rPr>
          <w:rFonts w:ascii="Arial" w:hAnsi="Arial" w:cs="Arial"/>
          <w:sz w:val="23"/>
          <w:szCs w:val="23"/>
          <w:lang w:val="en-GB" w:bidi="en-US"/>
        </w:rPr>
        <w:t>12.5</w:t>
      </w:r>
      <w:r>
        <w:rPr>
          <w:rFonts w:ascii="Arial" w:hAnsi="Arial" w:cs="Arial"/>
          <w:sz w:val="23"/>
          <w:szCs w:val="23"/>
          <w:lang w:val="en-GB" w:bidi="en-US"/>
        </w:rPr>
        <w:tab/>
        <w:t xml:space="preserve">If the Chair of the meeting does not consider the minutes to be an accurate </w:t>
      </w:r>
      <w:r w:rsidR="002D52D7">
        <w:rPr>
          <w:rFonts w:ascii="Arial" w:hAnsi="Arial" w:cs="Arial"/>
          <w:sz w:val="23"/>
          <w:szCs w:val="23"/>
          <w:lang w:val="en-GB" w:bidi="en-US"/>
        </w:rPr>
        <w:br/>
        <w:t xml:space="preserve">           </w:t>
      </w:r>
      <w:r>
        <w:rPr>
          <w:rFonts w:ascii="Arial" w:hAnsi="Arial" w:cs="Arial"/>
          <w:sz w:val="23"/>
          <w:szCs w:val="23"/>
          <w:lang w:val="en-GB" w:bidi="en-US"/>
        </w:rPr>
        <w:t xml:space="preserve">record of the meeting to which they relate, </w:t>
      </w:r>
      <w:r w:rsidR="0039117B">
        <w:rPr>
          <w:rFonts w:ascii="Arial" w:hAnsi="Arial" w:cs="Arial"/>
          <w:sz w:val="23"/>
          <w:szCs w:val="23"/>
          <w:lang w:val="en-GB" w:bidi="en-US"/>
        </w:rPr>
        <w:t>t</w:t>
      </w:r>
      <w:r>
        <w:rPr>
          <w:rFonts w:ascii="Arial" w:hAnsi="Arial" w:cs="Arial"/>
          <w:sz w:val="23"/>
          <w:szCs w:val="23"/>
          <w:lang w:val="en-GB" w:bidi="en-US"/>
        </w:rPr>
        <w:t>he</w:t>
      </w:r>
      <w:r w:rsidR="0039117B">
        <w:rPr>
          <w:rFonts w:ascii="Arial" w:hAnsi="Arial" w:cs="Arial"/>
          <w:sz w:val="23"/>
          <w:szCs w:val="23"/>
          <w:lang w:val="en-GB" w:bidi="en-US"/>
        </w:rPr>
        <w:t>y</w:t>
      </w:r>
      <w:r>
        <w:rPr>
          <w:rFonts w:ascii="Arial" w:hAnsi="Arial" w:cs="Arial"/>
          <w:sz w:val="23"/>
          <w:szCs w:val="23"/>
          <w:lang w:val="en-GB" w:bidi="en-US"/>
        </w:rPr>
        <w:t xml:space="preserve"> shall sign the minutes and include a </w:t>
      </w:r>
      <w:r w:rsidR="002D52D7">
        <w:rPr>
          <w:rFonts w:ascii="Arial" w:hAnsi="Arial" w:cs="Arial"/>
          <w:sz w:val="23"/>
          <w:szCs w:val="23"/>
          <w:lang w:val="en-GB" w:bidi="en-US"/>
        </w:rPr>
        <w:br/>
        <w:t xml:space="preserve">           </w:t>
      </w:r>
      <w:r>
        <w:rPr>
          <w:rFonts w:ascii="Arial" w:hAnsi="Arial" w:cs="Arial"/>
          <w:sz w:val="23"/>
          <w:szCs w:val="23"/>
          <w:lang w:val="en-GB" w:bidi="en-US"/>
        </w:rPr>
        <w:t>paragraph in the following terms of to the same effect:</w:t>
      </w:r>
      <w:r>
        <w:rPr>
          <w:rFonts w:ascii="Arial" w:hAnsi="Arial" w:cs="Arial"/>
          <w:sz w:val="23"/>
          <w:szCs w:val="23"/>
          <w:lang w:val="en-GB" w:bidi="en-US"/>
        </w:rPr>
        <w:br/>
      </w:r>
      <w:r>
        <w:rPr>
          <w:rFonts w:ascii="Arial" w:hAnsi="Arial" w:cs="Arial"/>
          <w:sz w:val="23"/>
          <w:szCs w:val="23"/>
          <w:lang w:val="en-GB" w:bidi="en-US"/>
        </w:rPr>
        <w:br/>
      </w:r>
      <w:r w:rsidR="002F2785">
        <w:rPr>
          <w:rFonts w:ascii="Arial" w:hAnsi="Arial" w:cs="Arial"/>
          <w:i/>
          <w:iCs/>
          <w:sz w:val="23"/>
          <w:szCs w:val="23"/>
          <w:lang w:val="en-GB" w:bidi="en-US"/>
        </w:rPr>
        <w:t xml:space="preserve">          </w:t>
      </w:r>
      <w:r w:rsidRPr="002F2785">
        <w:rPr>
          <w:rFonts w:ascii="Arial" w:hAnsi="Arial" w:cs="Arial"/>
          <w:i/>
          <w:iCs/>
          <w:sz w:val="23"/>
          <w:szCs w:val="23"/>
          <w:lang w:val="en-GB" w:bidi="en-US"/>
        </w:rPr>
        <w:t xml:space="preserve">“The Chair of this meeting does not believe that the minutes of the meeting of </w:t>
      </w:r>
      <w:r w:rsidR="002F2785">
        <w:rPr>
          <w:rFonts w:ascii="Arial" w:hAnsi="Arial" w:cs="Arial"/>
          <w:i/>
          <w:iCs/>
          <w:sz w:val="23"/>
          <w:szCs w:val="23"/>
          <w:lang w:val="en-GB" w:bidi="en-US"/>
        </w:rPr>
        <w:br/>
        <w:t xml:space="preserve">          </w:t>
      </w:r>
      <w:r w:rsidRPr="002F2785">
        <w:rPr>
          <w:rFonts w:ascii="Arial" w:hAnsi="Arial" w:cs="Arial"/>
          <w:i/>
          <w:iCs/>
          <w:sz w:val="23"/>
          <w:szCs w:val="23"/>
          <w:lang w:val="en-GB" w:bidi="en-US"/>
        </w:rPr>
        <w:t xml:space="preserve">the () held on (date) in respect of () were a correct record but </w:t>
      </w:r>
      <w:r w:rsidR="0039117B">
        <w:rPr>
          <w:rFonts w:ascii="Arial" w:hAnsi="Arial" w:cs="Arial"/>
          <w:i/>
          <w:iCs/>
          <w:sz w:val="23"/>
          <w:szCs w:val="23"/>
          <w:lang w:val="en-GB" w:bidi="en-US"/>
        </w:rPr>
        <w:t>their</w:t>
      </w:r>
      <w:r w:rsidRPr="002F2785">
        <w:rPr>
          <w:rFonts w:ascii="Arial" w:hAnsi="Arial" w:cs="Arial"/>
          <w:i/>
          <w:iCs/>
          <w:sz w:val="23"/>
          <w:szCs w:val="23"/>
          <w:lang w:val="en-GB" w:bidi="en-US"/>
        </w:rPr>
        <w:t xml:space="preserve"> view was not </w:t>
      </w:r>
      <w:r w:rsidR="002F2785">
        <w:rPr>
          <w:rFonts w:ascii="Arial" w:hAnsi="Arial" w:cs="Arial"/>
          <w:i/>
          <w:iCs/>
          <w:sz w:val="23"/>
          <w:szCs w:val="23"/>
          <w:lang w:val="en-GB" w:bidi="en-US"/>
        </w:rPr>
        <w:br/>
        <w:t xml:space="preserve">          </w:t>
      </w:r>
      <w:r w:rsidRPr="002F2785">
        <w:rPr>
          <w:rFonts w:ascii="Arial" w:hAnsi="Arial" w:cs="Arial"/>
          <w:i/>
          <w:iCs/>
          <w:sz w:val="23"/>
          <w:szCs w:val="23"/>
          <w:lang w:val="en-GB" w:bidi="en-US"/>
        </w:rPr>
        <w:t xml:space="preserve">upheld by the meeting and the minutes are confirmed as an accurate record of the </w:t>
      </w:r>
      <w:r w:rsidR="002F2785">
        <w:rPr>
          <w:rFonts w:ascii="Arial" w:hAnsi="Arial" w:cs="Arial"/>
          <w:i/>
          <w:iCs/>
          <w:sz w:val="23"/>
          <w:szCs w:val="23"/>
          <w:lang w:val="en-GB" w:bidi="en-US"/>
        </w:rPr>
        <w:br/>
        <w:t xml:space="preserve">          </w:t>
      </w:r>
      <w:r w:rsidRPr="002F2785">
        <w:rPr>
          <w:rFonts w:ascii="Arial" w:hAnsi="Arial" w:cs="Arial"/>
          <w:i/>
          <w:iCs/>
          <w:sz w:val="23"/>
          <w:szCs w:val="23"/>
          <w:lang w:val="en-GB" w:bidi="en-US"/>
        </w:rPr>
        <w:t>proceedings.</w:t>
      </w:r>
    </w:p>
    <w:p w14:paraId="438E80B1" w14:textId="77777777" w:rsidR="00955B96" w:rsidRPr="006D7991" w:rsidRDefault="00955B96" w:rsidP="00D11203">
      <w:pPr>
        <w:ind w:right="-50"/>
        <w:rPr>
          <w:rFonts w:ascii="Arial" w:hAnsi="Arial" w:cs="Arial"/>
          <w:sz w:val="23"/>
          <w:szCs w:val="23"/>
          <w:lang w:val="en-GB" w:bidi="en-US"/>
        </w:rPr>
      </w:pPr>
    </w:p>
    <w:p w14:paraId="775EA819" w14:textId="77777777" w:rsidR="00825630" w:rsidRPr="006D7991" w:rsidRDefault="00C63957" w:rsidP="0049426E">
      <w:pPr>
        <w:ind w:left="720" w:right="-50" w:hanging="720"/>
        <w:rPr>
          <w:rFonts w:ascii="Arial" w:hAnsi="Arial" w:cs="Arial"/>
          <w:sz w:val="23"/>
          <w:szCs w:val="23"/>
          <w:lang w:val="en-GB" w:bidi="en-US"/>
        </w:rPr>
      </w:pPr>
      <w:r w:rsidRPr="006D7991">
        <w:rPr>
          <w:rFonts w:ascii="Arial" w:hAnsi="Arial" w:cs="Arial"/>
          <w:b/>
          <w:sz w:val="23"/>
          <w:szCs w:val="23"/>
        </w:rPr>
        <w:t>13</w:t>
      </w:r>
      <w:r w:rsidR="000E365A" w:rsidRPr="006D7991">
        <w:rPr>
          <w:rFonts w:ascii="Arial" w:hAnsi="Arial" w:cs="Arial"/>
          <w:b/>
          <w:sz w:val="23"/>
          <w:szCs w:val="23"/>
        </w:rPr>
        <w:t>.0</w:t>
      </w:r>
      <w:r w:rsidR="00103C48" w:rsidRPr="006D7991">
        <w:rPr>
          <w:rFonts w:ascii="Arial" w:hAnsi="Arial" w:cs="Arial"/>
          <w:b/>
          <w:sz w:val="23"/>
          <w:szCs w:val="23"/>
        </w:rPr>
        <w:tab/>
      </w:r>
      <w:r w:rsidR="00B405A5" w:rsidRPr="006D7991">
        <w:rPr>
          <w:rFonts w:ascii="Arial" w:hAnsi="Arial" w:cs="Arial"/>
          <w:b/>
          <w:sz w:val="23"/>
          <w:szCs w:val="23"/>
        </w:rPr>
        <w:t>DISORDERLY CONDUCT</w:t>
      </w:r>
    </w:p>
    <w:p w14:paraId="0563B1DC" w14:textId="46437FDB"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13.1</w:t>
      </w:r>
      <w:r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No person shall obstruct the transaction of business at a meeting or behave offensively or improperly. </w:t>
      </w:r>
      <w:r w:rsidR="00E85CAE">
        <w:rPr>
          <w:rFonts w:ascii="Arial" w:hAnsi="Arial" w:cs="Arial"/>
          <w:sz w:val="23"/>
          <w:szCs w:val="23"/>
          <w:lang w:val="en-GB" w:bidi="en-US"/>
        </w:rPr>
        <w:t>If this standing order is ignored, the Chair of the meeting shall request such person(s) to moderate or improve their conduct.</w:t>
      </w:r>
    </w:p>
    <w:p w14:paraId="5CAAF241" w14:textId="77777777" w:rsidR="00825630" w:rsidRPr="006D7991" w:rsidRDefault="00825630" w:rsidP="0049426E">
      <w:pPr>
        <w:ind w:left="720" w:right="-50" w:hanging="720"/>
        <w:rPr>
          <w:rFonts w:ascii="Arial" w:hAnsi="Arial" w:cs="Arial"/>
          <w:sz w:val="23"/>
          <w:szCs w:val="23"/>
          <w:lang w:val="en-GB" w:bidi="en-US"/>
        </w:rPr>
      </w:pPr>
    </w:p>
    <w:p w14:paraId="251C7D55" w14:textId="3A6807D1"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13.2</w:t>
      </w:r>
      <w:r w:rsidRPr="006D7991">
        <w:rPr>
          <w:rFonts w:ascii="Arial" w:hAnsi="Arial" w:cs="Arial"/>
          <w:sz w:val="23"/>
          <w:szCs w:val="23"/>
          <w:lang w:val="en-GB" w:bidi="en-US"/>
        </w:rPr>
        <w:tab/>
      </w:r>
      <w:r w:rsidR="003A68C2" w:rsidRPr="006D7991">
        <w:rPr>
          <w:rFonts w:ascii="Arial" w:hAnsi="Arial" w:cs="Arial"/>
          <w:sz w:val="23"/>
          <w:szCs w:val="23"/>
          <w:lang w:val="en-GB" w:bidi="en-US"/>
        </w:rPr>
        <w:t>If, in the opinion of the Chair</w:t>
      </w:r>
      <w:r w:rsidR="005953AE" w:rsidRPr="006D7991">
        <w:rPr>
          <w:rFonts w:ascii="Arial" w:hAnsi="Arial" w:cs="Arial"/>
          <w:sz w:val="23"/>
          <w:szCs w:val="23"/>
          <w:lang w:val="en-GB" w:bidi="en-US"/>
        </w:rPr>
        <w:t>, there has been a breach of Standing O</w:t>
      </w:r>
      <w:r w:rsidR="003A68C2" w:rsidRPr="006D7991">
        <w:rPr>
          <w:rFonts w:ascii="Arial" w:hAnsi="Arial" w:cs="Arial"/>
          <w:sz w:val="23"/>
          <w:szCs w:val="23"/>
          <w:lang w:val="en-GB" w:bidi="en-US"/>
        </w:rPr>
        <w:t xml:space="preserve">rder </w:t>
      </w:r>
      <w:r w:rsidR="0045355B" w:rsidRPr="006D7991">
        <w:rPr>
          <w:rFonts w:ascii="Arial" w:hAnsi="Arial" w:cs="Arial"/>
          <w:sz w:val="23"/>
          <w:szCs w:val="23"/>
          <w:lang w:val="en-GB" w:bidi="en-US"/>
        </w:rPr>
        <w:t>13</w:t>
      </w:r>
      <w:r w:rsidR="009656E5" w:rsidRPr="006D7991">
        <w:rPr>
          <w:rFonts w:ascii="Arial" w:hAnsi="Arial" w:cs="Arial"/>
          <w:sz w:val="23"/>
          <w:szCs w:val="23"/>
          <w:lang w:val="en-GB" w:bidi="en-US"/>
        </w:rPr>
        <w:t>.1</w:t>
      </w:r>
      <w:r w:rsidR="003A68C2" w:rsidRPr="006D7991">
        <w:rPr>
          <w:rFonts w:ascii="Arial" w:hAnsi="Arial" w:cs="Arial"/>
          <w:sz w:val="23"/>
          <w:szCs w:val="23"/>
          <w:lang w:val="en-GB" w:bidi="en-US"/>
        </w:rPr>
        <w:t xml:space="preserve"> above, the Chair shall express that opinion and thereafter any </w:t>
      </w:r>
      <w:r w:rsidR="0045355B" w:rsidRPr="006D7991">
        <w:rPr>
          <w:rFonts w:ascii="Arial" w:hAnsi="Arial" w:cs="Arial"/>
          <w:sz w:val="23"/>
          <w:szCs w:val="23"/>
          <w:lang w:val="en-GB" w:bidi="en-US"/>
        </w:rPr>
        <w:t>C</w:t>
      </w:r>
      <w:r w:rsidR="003A68C2" w:rsidRPr="006D7991">
        <w:rPr>
          <w:rFonts w:ascii="Arial" w:hAnsi="Arial" w:cs="Arial"/>
          <w:sz w:val="23"/>
          <w:szCs w:val="23"/>
          <w:lang w:val="en-GB" w:bidi="en-US"/>
        </w:rPr>
        <w:t xml:space="preserve">ouncillor (including the Chair) may move that the person </w:t>
      </w:r>
      <w:r w:rsidR="00E85CAE">
        <w:rPr>
          <w:rFonts w:ascii="Arial" w:hAnsi="Arial" w:cs="Arial"/>
          <w:sz w:val="23"/>
          <w:szCs w:val="23"/>
          <w:lang w:val="en-GB" w:bidi="en-US"/>
        </w:rPr>
        <w:t>no longer be heard</w:t>
      </w:r>
      <w:r w:rsidR="003A68C2" w:rsidRPr="006D7991">
        <w:rPr>
          <w:rFonts w:ascii="Arial" w:hAnsi="Arial" w:cs="Arial"/>
          <w:sz w:val="23"/>
          <w:szCs w:val="23"/>
          <w:lang w:val="en-GB" w:bidi="en-US"/>
        </w:rPr>
        <w:t xml:space="preserve"> or </w:t>
      </w:r>
      <w:r w:rsidR="00E85CAE">
        <w:rPr>
          <w:rFonts w:ascii="Arial" w:hAnsi="Arial" w:cs="Arial"/>
          <w:sz w:val="23"/>
          <w:szCs w:val="23"/>
          <w:lang w:val="en-GB" w:bidi="en-US"/>
        </w:rPr>
        <w:t xml:space="preserve">be </w:t>
      </w:r>
      <w:r w:rsidR="003A68C2" w:rsidRPr="006D7991">
        <w:rPr>
          <w:rFonts w:ascii="Arial" w:hAnsi="Arial" w:cs="Arial"/>
          <w:sz w:val="23"/>
          <w:szCs w:val="23"/>
          <w:lang w:val="en-GB" w:bidi="en-US"/>
        </w:rPr>
        <w:t xml:space="preserve">excluded from the meeting, and the motion, if seconded, shall be put </w:t>
      </w:r>
      <w:proofErr w:type="spellStart"/>
      <w:r w:rsidR="003A68C2" w:rsidRPr="006D7991">
        <w:rPr>
          <w:rFonts w:ascii="Arial" w:hAnsi="Arial" w:cs="Arial"/>
          <w:sz w:val="23"/>
          <w:szCs w:val="23"/>
          <w:lang w:val="en-GB" w:bidi="en-US"/>
        </w:rPr>
        <w:t>forthwith</w:t>
      </w:r>
      <w:proofErr w:type="spellEnd"/>
      <w:r w:rsidR="003A68C2" w:rsidRPr="006D7991">
        <w:rPr>
          <w:rFonts w:ascii="Arial" w:hAnsi="Arial" w:cs="Arial"/>
          <w:sz w:val="23"/>
          <w:szCs w:val="23"/>
          <w:lang w:val="en-GB" w:bidi="en-US"/>
        </w:rPr>
        <w:t xml:space="preserve"> and without discussion.</w:t>
      </w:r>
      <w:r w:rsidR="00825630" w:rsidRPr="006D7991">
        <w:rPr>
          <w:rFonts w:ascii="Arial" w:hAnsi="Arial" w:cs="Arial"/>
          <w:sz w:val="23"/>
          <w:szCs w:val="23"/>
          <w:lang w:val="en-GB" w:bidi="en-US"/>
        </w:rPr>
        <w:t xml:space="preserve"> </w:t>
      </w:r>
    </w:p>
    <w:p w14:paraId="5100F7ED" w14:textId="77777777" w:rsidR="00825630" w:rsidRPr="006D7991" w:rsidRDefault="00825630" w:rsidP="0049426E">
      <w:pPr>
        <w:ind w:left="720" w:right="-50" w:hanging="720"/>
        <w:rPr>
          <w:rFonts w:ascii="Arial" w:hAnsi="Arial" w:cs="Arial"/>
          <w:sz w:val="23"/>
          <w:szCs w:val="23"/>
          <w:lang w:val="en-GB" w:bidi="en-US"/>
        </w:rPr>
      </w:pPr>
    </w:p>
    <w:p w14:paraId="2D3414F8" w14:textId="4400A3EC"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rPr>
        <w:t>13.3</w:t>
      </w:r>
      <w:r w:rsidRPr="006D7991">
        <w:rPr>
          <w:rFonts w:ascii="Arial" w:hAnsi="Arial" w:cs="Arial"/>
          <w:sz w:val="23"/>
          <w:szCs w:val="23"/>
        </w:rPr>
        <w:tab/>
      </w:r>
      <w:r w:rsidR="003A68C2" w:rsidRPr="006D7991">
        <w:rPr>
          <w:rFonts w:ascii="Arial" w:hAnsi="Arial" w:cs="Arial"/>
          <w:sz w:val="23"/>
          <w:szCs w:val="23"/>
        </w:rPr>
        <w:t>If a resolution made in a</w:t>
      </w:r>
      <w:r w:rsidR="00E27821" w:rsidRPr="006D7991">
        <w:rPr>
          <w:rFonts w:ascii="Arial" w:hAnsi="Arial" w:cs="Arial"/>
          <w:sz w:val="23"/>
          <w:szCs w:val="23"/>
        </w:rPr>
        <w:t>ccordanc</w:t>
      </w:r>
      <w:r w:rsidR="005953AE" w:rsidRPr="006D7991">
        <w:rPr>
          <w:rFonts w:ascii="Arial" w:hAnsi="Arial" w:cs="Arial"/>
          <w:sz w:val="23"/>
          <w:szCs w:val="23"/>
        </w:rPr>
        <w:t xml:space="preserve">e with Standing Order </w:t>
      </w:r>
      <w:r w:rsidR="0045355B" w:rsidRPr="006D7991">
        <w:rPr>
          <w:rFonts w:ascii="Arial" w:hAnsi="Arial" w:cs="Arial"/>
          <w:sz w:val="23"/>
          <w:szCs w:val="23"/>
        </w:rPr>
        <w:t>13</w:t>
      </w:r>
      <w:r w:rsidR="009656E5" w:rsidRPr="006D7991">
        <w:rPr>
          <w:rFonts w:ascii="Arial" w:hAnsi="Arial" w:cs="Arial"/>
          <w:sz w:val="23"/>
          <w:szCs w:val="23"/>
        </w:rPr>
        <w:t>.2</w:t>
      </w:r>
      <w:r w:rsidR="003A68C2" w:rsidRPr="006D7991">
        <w:rPr>
          <w:rFonts w:ascii="Arial" w:hAnsi="Arial" w:cs="Arial"/>
          <w:sz w:val="23"/>
          <w:szCs w:val="23"/>
        </w:rPr>
        <w:t xml:space="preserve"> above, is </w:t>
      </w:r>
      <w:r w:rsidR="00E85CAE">
        <w:rPr>
          <w:rFonts w:ascii="Arial" w:hAnsi="Arial" w:cs="Arial"/>
          <w:sz w:val="23"/>
          <w:szCs w:val="23"/>
        </w:rPr>
        <w:t>ignored</w:t>
      </w:r>
      <w:r w:rsidR="003A68C2" w:rsidRPr="006D7991">
        <w:rPr>
          <w:rFonts w:ascii="Arial" w:hAnsi="Arial" w:cs="Arial"/>
          <w:sz w:val="23"/>
          <w:szCs w:val="23"/>
        </w:rPr>
        <w:t xml:space="preserve">, the Chair may take such further steps as may reasonably be necessary to </w:t>
      </w:r>
      <w:r w:rsidR="00E85CAE">
        <w:rPr>
          <w:rFonts w:ascii="Arial" w:hAnsi="Arial" w:cs="Arial"/>
          <w:sz w:val="23"/>
          <w:szCs w:val="23"/>
        </w:rPr>
        <w:t>restore order or to progress the meeting. This may include temporarily suspending or</w:t>
      </w:r>
      <w:r w:rsidR="003A68C2" w:rsidRPr="006D7991">
        <w:rPr>
          <w:rFonts w:ascii="Arial" w:hAnsi="Arial" w:cs="Arial"/>
          <w:sz w:val="23"/>
          <w:szCs w:val="23"/>
        </w:rPr>
        <w:t xml:space="preserve"> </w:t>
      </w:r>
      <w:r w:rsidR="00E85CAE">
        <w:rPr>
          <w:rFonts w:ascii="Arial" w:hAnsi="Arial" w:cs="Arial"/>
          <w:sz w:val="23"/>
          <w:szCs w:val="23"/>
        </w:rPr>
        <w:t>closing</w:t>
      </w:r>
      <w:r w:rsidR="003A68C2" w:rsidRPr="006D7991">
        <w:rPr>
          <w:rFonts w:ascii="Arial" w:hAnsi="Arial" w:cs="Arial"/>
          <w:sz w:val="23"/>
          <w:szCs w:val="23"/>
        </w:rPr>
        <w:t xml:space="preserve"> the meeting.</w:t>
      </w:r>
      <w:r w:rsidR="00825630" w:rsidRPr="006D7991">
        <w:rPr>
          <w:rFonts w:ascii="Arial" w:hAnsi="Arial" w:cs="Arial"/>
          <w:sz w:val="23"/>
          <w:szCs w:val="23"/>
          <w:lang w:val="en-GB" w:bidi="en-US"/>
        </w:rPr>
        <w:t xml:space="preserve"> </w:t>
      </w:r>
    </w:p>
    <w:p w14:paraId="421527B7" w14:textId="77777777" w:rsidR="00825630" w:rsidRPr="006D7991" w:rsidRDefault="00825630" w:rsidP="0049426E">
      <w:pPr>
        <w:ind w:left="720" w:right="-50" w:hanging="720"/>
        <w:rPr>
          <w:rFonts w:ascii="Arial" w:hAnsi="Arial" w:cs="Arial"/>
          <w:sz w:val="23"/>
          <w:szCs w:val="23"/>
          <w:lang w:val="en-GB" w:bidi="en-US"/>
        </w:rPr>
      </w:pPr>
    </w:p>
    <w:p w14:paraId="40A1651B" w14:textId="77777777" w:rsidR="00825630" w:rsidRPr="00423A05" w:rsidRDefault="00917B67" w:rsidP="0049426E">
      <w:pPr>
        <w:ind w:left="720" w:right="-50" w:hanging="720"/>
        <w:rPr>
          <w:rFonts w:ascii="Arial" w:hAnsi="Arial" w:cs="Arial"/>
          <w:sz w:val="23"/>
          <w:szCs w:val="23"/>
          <w:lang w:val="en-GB" w:bidi="en-US"/>
        </w:rPr>
      </w:pPr>
      <w:r w:rsidRPr="006D7991">
        <w:rPr>
          <w:rFonts w:ascii="Arial" w:hAnsi="Arial" w:cs="Arial"/>
          <w:b/>
          <w:sz w:val="23"/>
          <w:szCs w:val="23"/>
        </w:rPr>
        <w:t>1</w:t>
      </w:r>
      <w:r w:rsidR="00C63957" w:rsidRPr="006D7991">
        <w:rPr>
          <w:rFonts w:ascii="Arial" w:hAnsi="Arial" w:cs="Arial"/>
          <w:b/>
          <w:sz w:val="23"/>
          <w:szCs w:val="23"/>
        </w:rPr>
        <w:t>4</w:t>
      </w:r>
      <w:r w:rsidR="000E365A" w:rsidRPr="006D7991">
        <w:rPr>
          <w:rFonts w:ascii="Arial" w:hAnsi="Arial" w:cs="Arial"/>
          <w:b/>
          <w:sz w:val="23"/>
          <w:szCs w:val="23"/>
        </w:rPr>
        <w:t>.0</w:t>
      </w:r>
      <w:r w:rsidR="00103C48" w:rsidRPr="006D7991">
        <w:rPr>
          <w:rFonts w:ascii="Arial" w:hAnsi="Arial" w:cs="Arial"/>
          <w:b/>
          <w:sz w:val="23"/>
          <w:szCs w:val="23"/>
        </w:rPr>
        <w:tab/>
      </w:r>
      <w:r w:rsidR="00B405A5" w:rsidRPr="006D7991">
        <w:rPr>
          <w:rFonts w:ascii="Arial" w:hAnsi="Arial" w:cs="Arial"/>
          <w:b/>
          <w:sz w:val="23"/>
          <w:szCs w:val="23"/>
        </w:rPr>
        <w:t>RESCISSION OF PREVIOUS RESOLUTIONS</w:t>
      </w:r>
    </w:p>
    <w:p w14:paraId="0AB09D8B" w14:textId="77777777"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14.1</w:t>
      </w:r>
      <w:r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A resolution (whether affirmative or negative) of the Council shall not be </w:t>
      </w:r>
      <w:r w:rsidR="00051D04" w:rsidRPr="006D7991">
        <w:rPr>
          <w:rFonts w:ascii="Arial" w:hAnsi="Arial" w:cs="Arial"/>
          <w:sz w:val="23"/>
          <w:szCs w:val="23"/>
          <w:lang w:val="en-GB" w:bidi="en-US"/>
        </w:rPr>
        <w:t>reversed within six</w:t>
      </w:r>
      <w:r w:rsidR="003A68C2" w:rsidRPr="006D7991">
        <w:rPr>
          <w:rFonts w:ascii="Arial" w:hAnsi="Arial" w:cs="Arial"/>
          <w:sz w:val="23"/>
          <w:szCs w:val="23"/>
          <w:lang w:val="en-GB" w:bidi="en-US"/>
        </w:rPr>
        <w:t xml:space="preserve"> months e</w:t>
      </w:r>
      <w:r w:rsidR="004E7D70" w:rsidRPr="006D7991">
        <w:rPr>
          <w:rFonts w:ascii="Arial" w:hAnsi="Arial" w:cs="Arial"/>
          <w:sz w:val="23"/>
          <w:szCs w:val="23"/>
          <w:lang w:val="en-GB" w:bidi="en-US"/>
        </w:rPr>
        <w:t>xcept either by a proposal</w:t>
      </w:r>
      <w:r w:rsidR="003A68C2" w:rsidRPr="006D7991">
        <w:rPr>
          <w:rFonts w:ascii="Arial" w:hAnsi="Arial" w:cs="Arial"/>
          <w:sz w:val="23"/>
          <w:szCs w:val="23"/>
          <w:lang w:val="en-GB" w:bidi="en-US"/>
        </w:rPr>
        <w:t>, the written notice whereof bear</w:t>
      </w:r>
      <w:r w:rsidR="004E7D70" w:rsidRPr="006D7991">
        <w:rPr>
          <w:rFonts w:ascii="Arial" w:hAnsi="Arial" w:cs="Arial"/>
          <w:sz w:val="23"/>
          <w:szCs w:val="23"/>
          <w:lang w:val="en-GB" w:bidi="en-US"/>
        </w:rPr>
        <w:t xml:space="preserve">s the names of at least five </w:t>
      </w:r>
      <w:r w:rsidR="009332E5" w:rsidRPr="006D7991">
        <w:rPr>
          <w:rFonts w:ascii="Arial" w:hAnsi="Arial" w:cs="Arial"/>
          <w:sz w:val="23"/>
          <w:szCs w:val="23"/>
          <w:lang w:val="en-GB" w:bidi="en-US"/>
        </w:rPr>
        <w:t>members</w:t>
      </w:r>
      <w:r w:rsidR="003A68C2" w:rsidRPr="006D7991">
        <w:rPr>
          <w:rFonts w:ascii="Arial" w:hAnsi="Arial" w:cs="Arial"/>
          <w:sz w:val="23"/>
          <w:szCs w:val="23"/>
          <w:lang w:val="en-GB" w:bidi="en-US"/>
        </w:rPr>
        <w:t xml:space="preserve"> of the Council, or by a </w:t>
      </w:r>
      <w:r w:rsidR="004E7D70" w:rsidRPr="006D7991">
        <w:rPr>
          <w:rFonts w:ascii="Arial" w:hAnsi="Arial" w:cs="Arial"/>
          <w:sz w:val="23"/>
          <w:szCs w:val="23"/>
          <w:lang w:val="en-GB" w:bidi="en-US"/>
        </w:rPr>
        <w:t xml:space="preserve">resolution </w:t>
      </w:r>
      <w:r w:rsidR="003A68C2" w:rsidRPr="006D7991">
        <w:rPr>
          <w:rFonts w:ascii="Arial" w:hAnsi="Arial" w:cs="Arial"/>
          <w:sz w:val="23"/>
          <w:szCs w:val="23"/>
          <w:lang w:val="en-GB" w:bidi="en-US"/>
        </w:rPr>
        <w:t>moved in pursuance of the re</w:t>
      </w:r>
      <w:r w:rsidR="0045355B" w:rsidRPr="006D7991">
        <w:rPr>
          <w:rFonts w:ascii="Arial" w:hAnsi="Arial" w:cs="Arial"/>
          <w:sz w:val="23"/>
          <w:szCs w:val="23"/>
          <w:lang w:val="en-GB" w:bidi="en-US"/>
        </w:rPr>
        <w:t>port or recommendation of a C</w:t>
      </w:r>
      <w:r w:rsidR="003A68C2" w:rsidRPr="006D7991">
        <w:rPr>
          <w:rFonts w:ascii="Arial" w:hAnsi="Arial" w:cs="Arial"/>
          <w:sz w:val="23"/>
          <w:szCs w:val="23"/>
          <w:lang w:val="en-GB" w:bidi="en-US"/>
        </w:rPr>
        <w:t>ommittee.</w:t>
      </w:r>
      <w:r w:rsidR="00825630" w:rsidRPr="006D7991">
        <w:rPr>
          <w:rFonts w:ascii="Arial" w:hAnsi="Arial" w:cs="Arial"/>
          <w:sz w:val="23"/>
          <w:szCs w:val="23"/>
          <w:lang w:val="en-GB" w:bidi="en-US"/>
        </w:rPr>
        <w:t xml:space="preserve"> </w:t>
      </w:r>
    </w:p>
    <w:p w14:paraId="3498A414" w14:textId="77777777" w:rsidR="00825630" w:rsidRPr="006D7991" w:rsidRDefault="00825630" w:rsidP="0049426E">
      <w:pPr>
        <w:ind w:left="720" w:right="-50" w:hanging="720"/>
        <w:rPr>
          <w:rFonts w:ascii="Arial" w:hAnsi="Arial" w:cs="Arial"/>
          <w:sz w:val="23"/>
          <w:szCs w:val="23"/>
          <w:lang w:val="en-GB" w:bidi="en-US"/>
        </w:rPr>
      </w:pPr>
    </w:p>
    <w:p w14:paraId="5EDB7126" w14:textId="4ED7D166" w:rsidR="00825630"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14.2</w:t>
      </w:r>
      <w:r w:rsidRPr="006D7991">
        <w:rPr>
          <w:rFonts w:ascii="Arial" w:hAnsi="Arial" w:cs="Arial"/>
          <w:sz w:val="23"/>
          <w:szCs w:val="23"/>
          <w:lang w:val="en-GB" w:bidi="en-US"/>
        </w:rPr>
        <w:tab/>
      </w:r>
      <w:r w:rsidR="004E7D70" w:rsidRPr="006D7991">
        <w:rPr>
          <w:rFonts w:ascii="Arial" w:hAnsi="Arial" w:cs="Arial"/>
          <w:sz w:val="23"/>
          <w:szCs w:val="23"/>
          <w:lang w:val="en-GB" w:bidi="en-US"/>
        </w:rPr>
        <w:t>When a resolution moved under the provision of</w:t>
      </w:r>
      <w:r w:rsidR="007D1052" w:rsidRPr="006D7991">
        <w:rPr>
          <w:rFonts w:ascii="Arial" w:hAnsi="Arial" w:cs="Arial"/>
          <w:sz w:val="23"/>
          <w:szCs w:val="23"/>
          <w:lang w:val="en-GB" w:bidi="en-US"/>
        </w:rPr>
        <w:t xml:space="preserve"> Standing O</w:t>
      </w:r>
      <w:r w:rsidR="009656E5" w:rsidRPr="006D7991">
        <w:rPr>
          <w:rFonts w:ascii="Arial" w:hAnsi="Arial" w:cs="Arial"/>
          <w:sz w:val="23"/>
          <w:szCs w:val="23"/>
          <w:lang w:val="en-GB" w:bidi="en-US"/>
        </w:rPr>
        <w:t xml:space="preserve">rder </w:t>
      </w:r>
      <w:r w:rsidR="0045355B" w:rsidRPr="006D7991">
        <w:rPr>
          <w:rFonts w:ascii="Arial" w:hAnsi="Arial" w:cs="Arial"/>
          <w:sz w:val="23"/>
          <w:szCs w:val="23"/>
          <w:lang w:val="en-GB" w:bidi="en-US"/>
        </w:rPr>
        <w:t>14</w:t>
      </w:r>
      <w:r w:rsidR="009656E5" w:rsidRPr="006D7991">
        <w:rPr>
          <w:rFonts w:ascii="Arial" w:hAnsi="Arial" w:cs="Arial"/>
          <w:sz w:val="23"/>
          <w:szCs w:val="23"/>
          <w:lang w:val="en-GB" w:bidi="en-US"/>
        </w:rPr>
        <w:t>.1</w:t>
      </w:r>
      <w:r w:rsidR="003A68C2" w:rsidRPr="006D7991">
        <w:rPr>
          <w:rFonts w:ascii="Arial" w:hAnsi="Arial" w:cs="Arial"/>
          <w:sz w:val="23"/>
          <w:szCs w:val="23"/>
          <w:lang w:val="en-GB" w:bidi="en-US"/>
        </w:rPr>
        <w:t xml:space="preserve"> above has been disposed of, no similar motion</w:t>
      </w:r>
      <w:r w:rsidR="00051D04" w:rsidRPr="006D7991">
        <w:rPr>
          <w:rFonts w:ascii="Arial" w:hAnsi="Arial" w:cs="Arial"/>
          <w:sz w:val="23"/>
          <w:szCs w:val="23"/>
          <w:lang w:val="en-GB" w:bidi="en-US"/>
        </w:rPr>
        <w:t xml:space="preserve"> may be moved within a further six</w:t>
      </w:r>
      <w:r w:rsidR="003A68C2" w:rsidRPr="006D7991">
        <w:rPr>
          <w:rFonts w:ascii="Arial" w:hAnsi="Arial" w:cs="Arial"/>
          <w:sz w:val="23"/>
          <w:szCs w:val="23"/>
          <w:lang w:val="en-GB" w:bidi="en-US"/>
        </w:rPr>
        <w:t xml:space="preserve"> months.</w:t>
      </w:r>
      <w:r w:rsidR="00825630" w:rsidRPr="006D7991">
        <w:rPr>
          <w:rFonts w:ascii="Arial" w:hAnsi="Arial" w:cs="Arial"/>
          <w:sz w:val="23"/>
          <w:szCs w:val="23"/>
          <w:lang w:val="en-GB" w:bidi="en-US"/>
        </w:rPr>
        <w:t xml:space="preserve"> </w:t>
      </w:r>
    </w:p>
    <w:p w14:paraId="2390AF80" w14:textId="77777777" w:rsidR="00A504CC" w:rsidRPr="006D7991" w:rsidRDefault="00A504CC" w:rsidP="0049426E">
      <w:pPr>
        <w:ind w:left="720" w:right="-50" w:hanging="720"/>
        <w:rPr>
          <w:rFonts w:ascii="Arial" w:hAnsi="Arial" w:cs="Arial"/>
          <w:sz w:val="23"/>
          <w:szCs w:val="23"/>
          <w:lang w:val="en-GB" w:bidi="en-US"/>
        </w:rPr>
      </w:pPr>
    </w:p>
    <w:p w14:paraId="00A97C2C" w14:textId="77777777" w:rsidR="00165B59" w:rsidRDefault="000E365A" w:rsidP="0049426E">
      <w:pPr>
        <w:ind w:left="720" w:right="-50" w:hanging="720"/>
        <w:rPr>
          <w:rFonts w:ascii="Arial" w:hAnsi="Arial" w:cs="Arial"/>
          <w:sz w:val="23"/>
          <w:szCs w:val="23"/>
        </w:rPr>
      </w:pPr>
      <w:r w:rsidRPr="006D7991">
        <w:rPr>
          <w:rFonts w:ascii="Arial" w:hAnsi="Arial" w:cs="Arial"/>
          <w:sz w:val="23"/>
          <w:szCs w:val="23"/>
          <w:lang w:val="en-GB" w:bidi="en-US"/>
        </w:rPr>
        <w:t>14.3</w:t>
      </w:r>
      <w:r w:rsidR="00327CAA" w:rsidRPr="006D7991">
        <w:rPr>
          <w:rFonts w:ascii="Arial" w:hAnsi="Arial" w:cs="Arial"/>
          <w:sz w:val="23"/>
          <w:szCs w:val="23"/>
          <w:lang w:val="en-GB" w:bidi="en-US"/>
        </w:rPr>
        <w:tab/>
      </w:r>
      <w:r w:rsidR="00A504CC">
        <w:rPr>
          <w:rFonts w:ascii="Arial" w:hAnsi="Arial" w:cs="Arial"/>
          <w:sz w:val="23"/>
          <w:szCs w:val="23"/>
        </w:rPr>
        <w:t>Any resolution passed by a c</w:t>
      </w:r>
      <w:r w:rsidR="00327CAA" w:rsidRPr="006D7991">
        <w:rPr>
          <w:rFonts w:ascii="Arial" w:hAnsi="Arial" w:cs="Arial"/>
          <w:sz w:val="23"/>
          <w:szCs w:val="23"/>
        </w:rPr>
        <w:t xml:space="preserve">ommittee reporting to Full Council may be placed on the next Full Council agenda for discussion in its own right if </w:t>
      </w:r>
      <w:proofErr w:type="gramStart"/>
      <w:r w:rsidR="00327CAA" w:rsidRPr="006D7991">
        <w:rPr>
          <w:rFonts w:ascii="Arial" w:hAnsi="Arial" w:cs="Arial"/>
          <w:sz w:val="23"/>
          <w:szCs w:val="23"/>
        </w:rPr>
        <w:t>so</w:t>
      </w:r>
      <w:proofErr w:type="gramEnd"/>
      <w:r w:rsidR="00327CAA" w:rsidRPr="006D7991">
        <w:rPr>
          <w:rFonts w:ascii="Arial" w:hAnsi="Arial" w:cs="Arial"/>
          <w:sz w:val="23"/>
          <w:szCs w:val="23"/>
        </w:rPr>
        <w:t xml:space="preserve"> requested in </w:t>
      </w:r>
      <w:r w:rsidR="0045355B" w:rsidRPr="006D7991">
        <w:rPr>
          <w:rFonts w:ascii="Arial" w:hAnsi="Arial" w:cs="Arial"/>
          <w:sz w:val="23"/>
          <w:szCs w:val="23"/>
        </w:rPr>
        <w:t xml:space="preserve">writing by at least five </w:t>
      </w:r>
      <w:r w:rsidR="009332E5" w:rsidRPr="006D7991">
        <w:rPr>
          <w:rFonts w:ascii="Arial" w:hAnsi="Arial" w:cs="Arial"/>
          <w:sz w:val="23"/>
          <w:szCs w:val="23"/>
        </w:rPr>
        <w:t>member</w:t>
      </w:r>
      <w:r w:rsidR="00A92D01" w:rsidRPr="006D7991">
        <w:rPr>
          <w:rFonts w:ascii="Arial" w:hAnsi="Arial" w:cs="Arial"/>
          <w:sz w:val="23"/>
          <w:szCs w:val="23"/>
        </w:rPr>
        <w:t>s</w:t>
      </w:r>
      <w:r w:rsidR="00327CAA" w:rsidRPr="006D7991">
        <w:rPr>
          <w:rFonts w:ascii="Arial" w:hAnsi="Arial" w:cs="Arial"/>
          <w:sz w:val="23"/>
          <w:szCs w:val="23"/>
        </w:rPr>
        <w:t xml:space="preserve"> of the Council.  Once such a request has </w:t>
      </w:r>
      <w:r w:rsidR="0045355B" w:rsidRPr="006D7991">
        <w:rPr>
          <w:rFonts w:ascii="Arial" w:hAnsi="Arial" w:cs="Arial"/>
          <w:sz w:val="23"/>
          <w:szCs w:val="23"/>
        </w:rPr>
        <w:t xml:space="preserve">been </w:t>
      </w:r>
      <w:r w:rsidR="00327CAA" w:rsidRPr="006D7991">
        <w:rPr>
          <w:rFonts w:ascii="Arial" w:hAnsi="Arial" w:cs="Arial"/>
          <w:sz w:val="23"/>
          <w:szCs w:val="23"/>
        </w:rPr>
        <w:t xml:space="preserve">received, further activities, clarification and information gathering </w:t>
      </w:r>
      <w:r w:rsidR="0045355B" w:rsidRPr="006D7991">
        <w:rPr>
          <w:rFonts w:ascii="Arial" w:hAnsi="Arial" w:cs="Arial"/>
          <w:sz w:val="23"/>
          <w:szCs w:val="23"/>
        </w:rPr>
        <w:t xml:space="preserve">excepted, shall </w:t>
      </w:r>
      <w:r w:rsidR="00327CAA" w:rsidRPr="006D7991">
        <w:rPr>
          <w:rFonts w:ascii="Arial" w:hAnsi="Arial" w:cs="Arial"/>
          <w:sz w:val="23"/>
          <w:szCs w:val="23"/>
        </w:rPr>
        <w:t>cease on the original resolution</w:t>
      </w:r>
    </w:p>
    <w:p w14:paraId="716EAF41" w14:textId="77777777" w:rsidR="0039117B" w:rsidRDefault="0039117B" w:rsidP="0049426E">
      <w:pPr>
        <w:ind w:left="720" w:right="-50" w:hanging="720"/>
        <w:rPr>
          <w:rFonts w:ascii="Arial" w:hAnsi="Arial" w:cs="Arial"/>
          <w:sz w:val="23"/>
          <w:szCs w:val="23"/>
        </w:rPr>
      </w:pPr>
    </w:p>
    <w:p w14:paraId="010D6015" w14:textId="77777777" w:rsidR="00CA6D7C" w:rsidRDefault="00CA6D7C" w:rsidP="003F536B">
      <w:pPr>
        <w:ind w:right="-50"/>
        <w:rPr>
          <w:rFonts w:ascii="Arial" w:hAnsi="Arial" w:cs="Arial"/>
          <w:sz w:val="23"/>
          <w:szCs w:val="23"/>
        </w:rPr>
      </w:pPr>
    </w:p>
    <w:p w14:paraId="792BACAA" w14:textId="77777777" w:rsidR="00165B59" w:rsidRPr="00423A05" w:rsidRDefault="00C63957" w:rsidP="0049426E">
      <w:pPr>
        <w:ind w:left="720" w:right="-50" w:hanging="720"/>
        <w:rPr>
          <w:rFonts w:ascii="Arial" w:hAnsi="Arial" w:cs="Arial"/>
          <w:sz w:val="23"/>
          <w:szCs w:val="23"/>
          <w:lang w:val="en-GB" w:bidi="en-US"/>
        </w:rPr>
      </w:pPr>
      <w:r w:rsidRPr="006D7991">
        <w:rPr>
          <w:rFonts w:ascii="Arial" w:hAnsi="Arial" w:cs="Arial"/>
          <w:b/>
          <w:sz w:val="23"/>
          <w:szCs w:val="23"/>
        </w:rPr>
        <w:t>15</w:t>
      </w:r>
      <w:r w:rsidR="000E365A" w:rsidRPr="006D7991">
        <w:rPr>
          <w:rFonts w:ascii="Arial" w:hAnsi="Arial" w:cs="Arial"/>
          <w:b/>
          <w:sz w:val="23"/>
          <w:szCs w:val="23"/>
        </w:rPr>
        <w:t>.0</w:t>
      </w:r>
      <w:r w:rsidR="00103C48" w:rsidRPr="006D7991">
        <w:rPr>
          <w:rFonts w:ascii="Arial" w:hAnsi="Arial" w:cs="Arial"/>
          <w:b/>
          <w:sz w:val="23"/>
          <w:szCs w:val="23"/>
        </w:rPr>
        <w:tab/>
      </w:r>
      <w:r w:rsidR="00B405A5" w:rsidRPr="006D7991">
        <w:rPr>
          <w:rFonts w:ascii="Arial" w:hAnsi="Arial" w:cs="Arial"/>
          <w:b/>
          <w:sz w:val="23"/>
          <w:szCs w:val="23"/>
        </w:rPr>
        <w:t>VOTING ON APPOINTMENTS</w:t>
      </w:r>
    </w:p>
    <w:p w14:paraId="1B8BF373" w14:textId="679D5F5C" w:rsidR="00165B59"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rPr>
        <w:t>15.1</w:t>
      </w:r>
      <w:r w:rsidR="00103C48" w:rsidRPr="006D7991">
        <w:rPr>
          <w:rFonts w:ascii="Arial" w:hAnsi="Arial" w:cs="Arial"/>
          <w:sz w:val="23"/>
          <w:szCs w:val="23"/>
        </w:rPr>
        <w:tab/>
      </w:r>
      <w:r w:rsidR="00327CAA" w:rsidRPr="006D7991">
        <w:rPr>
          <w:rFonts w:ascii="Arial" w:hAnsi="Arial" w:cs="Arial"/>
          <w:sz w:val="23"/>
          <w:szCs w:val="23"/>
        </w:rPr>
        <w:t>Where more than two</w:t>
      </w:r>
      <w:r w:rsidR="003A68C2" w:rsidRPr="006D7991">
        <w:rPr>
          <w:rFonts w:ascii="Arial" w:hAnsi="Arial" w:cs="Arial"/>
          <w:sz w:val="23"/>
          <w:szCs w:val="23"/>
        </w:rPr>
        <w:t xml:space="preserve"> persons have been nominated for a position to be filled by the Council and none of those persons has received an absolute majority of votes in their </w:t>
      </w:r>
      <w:proofErr w:type="spellStart"/>
      <w:r w:rsidR="003A68C2" w:rsidRPr="006D7991">
        <w:rPr>
          <w:rFonts w:ascii="Arial" w:hAnsi="Arial" w:cs="Arial"/>
          <w:sz w:val="23"/>
          <w:szCs w:val="23"/>
        </w:rPr>
        <w:t>favour</w:t>
      </w:r>
      <w:proofErr w:type="spellEnd"/>
      <w:r w:rsidR="003A68C2" w:rsidRPr="006D7991">
        <w:rPr>
          <w:rFonts w:ascii="Arial" w:hAnsi="Arial" w:cs="Arial"/>
          <w:sz w:val="23"/>
          <w:szCs w:val="23"/>
        </w:rPr>
        <w:t xml:space="preserve">, the name of the person having the least number of votes shall be struck off the list and a fresh vote taken. </w:t>
      </w:r>
      <w:r w:rsidR="00A504CC">
        <w:rPr>
          <w:rFonts w:ascii="Arial" w:hAnsi="Arial" w:cs="Arial"/>
          <w:sz w:val="23"/>
          <w:szCs w:val="23"/>
        </w:rPr>
        <w:t xml:space="preserve"> </w:t>
      </w:r>
      <w:r w:rsidR="003A68C2" w:rsidRPr="006D7991">
        <w:rPr>
          <w:rFonts w:ascii="Arial" w:hAnsi="Arial" w:cs="Arial"/>
          <w:sz w:val="23"/>
          <w:szCs w:val="23"/>
        </w:rPr>
        <w:t xml:space="preserve">This process shall continue until a majority of votes is given in </w:t>
      </w:r>
      <w:proofErr w:type="spellStart"/>
      <w:r w:rsidR="003A68C2" w:rsidRPr="006D7991">
        <w:rPr>
          <w:rFonts w:ascii="Arial" w:hAnsi="Arial" w:cs="Arial"/>
          <w:sz w:val="23"/>
          <w:szCs w:val="23"/>
        </w:rPr>
        <w:t>favour</w:t>
      </w:r>
      <w:proofErr w:type="spellEnd"/>
      <w:r w:rsidR="003A68C2" w:rsidRPr="006D7991">
        <w:rPr>
          <w:rFonts w:ascii="Arial" w:hAnsi="Arial" w:cs="Arial"/>
          <w:sz w:val="23"/>
          <w:szCs w:val="23"/>
        </w:rPr>
        <w:t xml:space="preserve"> of one person. </w:t>
      </w:r>
      <w:r w:rsidR="00A504CC">
        <w:rPr>
          <w:rFonts w:ascii="Arial" w:hAnsi="Arial" w:cs="Arial"/>
          <w:sz w:val="23"/>
          <w:szCs w:val="23"/>
        </w:rPr>
        <w:t xml:space="preserve"> </w:t>
      </w:r>
      <w:r w:rsidR="003A68C2" w:rsidRPr="006D7991">
        <w:rPr>
          <w:rFonts w:ascii="Arial" w:hAnsi="Arial" w:cs="Arial"/>
          <w:sz w:val="23"/>
          <w:szCs w:val="23"/>
        </w:rPr>
        <w:t>Any tie may be settled by the Chair’s casting vote.</w:t>
      </w:r>
      <w:r w:rsidR="00165B59" w:rsidRPr="006D7991">
        <w:rPr>
          <w:rFonts w:ascii="Arial" w:hAnsi="Arial" w:cs="Arial"/>
          <w:sz w:val="23"/>
          <w:szCs w:val="23"/>
          <w:lang w:val="en-GB" w:bidi="en-US"/>
        </w:rPr>
        <w:t xml:space="preserve"> </w:t>
      </w:r>
    </w:p>
    <w:p w14:paraId="63074D7B" w14:textId="77777777" w:rsidR="00165B59" w:rsidRPr="006D7991" w:rsidRDefault="00165B59" w:rsidP="0049426E">
      <w:pPr>
        <w:ind w:left="720" w:right="-50" w:hanging="720"/>
        <w:rPr>
          <w:rFonts w:ascii="Arial" w:hAnsi="Arial" w:cs="Arial"/>
          <w:sz w:val="23"/>
          <w:szCs w:val="23"/>
          <w:lang w:val="en-GB" w:bidi="en-US"/>
        </w:rPr>
      </w:pPr>
    </w:p>
    <w:p w14:paraId="2A344532" w14:textId="77777777" w:rsidR="00165B59" w:rsidRDefault="000E365A"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15.2</w:t>
      </w:r>
      <w:r w:rsidR="00A21C04" w:rsidRPr="006D7991">
        <w:rPr>
          <w:rFonts w:ascii="Arial" w:hAnsi="Arial" w:cs="Arial"/>
          <w:sz w:val="23"/>
          <w:szCs w:val="23"/>
          <w:lang w:val="en-GB" w:bidi="en-US"/>
        </w:rPr>
        <w:tab/>
        <w:t>The Mayor and Deputy Ma</w:t>
      </w:r>
      <w:r w:rsidR="00A504CC">
        <w:rPr>
          <w:rFonts w:ascii="Arial" w:hAnsi="Arial" w:cs="Arial"/>
          <w:sz w:val="23"/>
          <w:szCs w:val="23"/>
          <w:lang w:val="en-GB" w:bidi="en-US"/>
        </w:rPr>
        <w:t>y</w:t>
      </w:r>
      <w:r w:rsidR="00A21C04" w:rsidRPr="006D7991">
        <w:rPr>
          <w:rFonts w:ascii="Arial" w:hAnsi="Arial" w:cs="Arial"/>
          <w:sz w:val="23"/>
          <w:szCs w:val="23"/>
          <w:lang w:val="en-GB" w:bidi="en-US"/>
        </w:rPr>
        <w:t>or should not serve longer than three complete consecutive municipal years in their respective offices.</w:t>
      </w:r>
      <w:r w:rsidR="00165B59" w:rsidRPr="006D7991">
        <w:rPr>
          <w:rFonts w:ascii="Arial" w:hAnsi="Arial" w:cs="Arial"/>
          <w:sz w:val="23"/>
          <w:szCs w:val="23"/>
          <w:lang w:val="en-GB" w:bidi="en-US"/>
        </w:rPr>
        <w:t xml:space="preserve"> </w:t>
      </w:r>
    </w:p>
    <w:p w14:paraId="324F5D04" w14:textId="77777777" w:rsidR="00302B4E" w:rsidRPr="006D7991" w:rsidRDefault="00302B4E" w:rsidP="0049426E">
      <w:pPr>
        <w:ind w:left="720" w:right="-50" w:hanging="720"/>
        <w:rPr>
          <w:rFonts w:ascii="Arial" w:hAnsi="Arial" w:cs="Arial"/>
          <w:sz w:val="23"/>
          <w:szCs w:val="23"/>
          <w:lang w:val="en-GB" w:bidi="en-US"/>
        </w:rPr>
      </w:pPr>
    </w:p>
    <w:p w14:paraId="3F4F535E" w14:textId="3E0B7D3A" w:rsidR="000B0148" w:rsidRDefault="000E365A"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15.3</w:t>
      </w:r>
      <w:r w:rsidR="00A21C04" w:rsidRPr="006D7991">
        <w:rPr>
          <w:rFonts w:ascii="Arial" w:hAnsi="Arial" w:cs="Arial"/>
          <w:sz w:val="23"/>
          <w:szCs w:val="23"/>
          <w:lang w:val="en-GB" w:bidi="en-US"/>
        </w:rPr>
        <w:tab/>
      </w:r>
      <w:r w:rsidR="009332E5" w:rsidRPr="006D7991">
        <w:rPr>
          <w:rFonts w:ascii="Arial" w:hAnsi="Arial" w:cs="Arial"/>
          <w:sz w:val="23"/>
          <w:szCs w:val="23"/>
          <w:lang w:val="en-GB" w:bidi="en-US"/>
        </w:rPr>
        <w:t>Chair</w:t>
      </w:r>
      <w:r w:rsidR="0039117B">
        <w:rPr>
          <w:rFonts w:ascii="Arial" w:hAnsi="Arial" w:cs="Arial"/>
          <w:sz w:val="23"/>
          <w:szCs w:val="23"/>
          <w:lang w:val="en-GB" w:bidi="en-US"/>
        </w:rPr>
        <w:t>s</w:t>
      </w:r>
      <w:r w:rsidR="009332E5" w:rsidRPr="006D7991">
        <w:rPr>
          <w:rFonts w:ascii="Arial" w:hAnsi="Arial" w:cs="Arial"/>
          <w:sz w:val="23"/>
          <w:szCs w:val="23"/>
          <w:lang w:val="en-GB" w:bidi="en-US"/>
        </w:rPr>
        <w:t xml:space="preserve"> of </w:t>
      </w:r>
      <w:r w:rsidR="00A504CC">
        <w:rPr>
          <w:rFonts w:ascii="Arial" w:hAnsi="Arial" w:cs="Arial"/>
          <w:sz w:val="23"/>
          <w:szCs w:val="23"/>
          <w:lang w:val="en-GB" w:bidi="en-US"/>
        </w:rPr>
        <w:t>c</w:t>
      </w:r>
      <w:r w:rsidR="001258CA" w:rsidRPr="006D7991">
        <w:rPr>
          <w:rFonts w:ascii="Arial" w:hAnsi="Arial" w:cs="Arial"/>
          <w:sz w:val="23"/>
          <w:szCs w:val="23"/>
          <w:lang w:val="en-GB" w:bidi="en-US"/>
        </w:rPr>
        <w:t>ommittees and sub-committees should not serve as Chair longer than three consecutive years.</w:t>
      </w:r>
      <w:r w:rsidR="005953AE" w:rsidRPr="006D7991">
        <w:rPr>
          <w:rFonts w:ascii="Arial" w:hAnsi="Arial" w:cs="Arial"/>
          <w:sz w:val="23"/>
          <w:szCs w:val="23"/>
          <w:lang w:val="en-GB" w:bidi="en-US"/>
        </w:rPr>
        <w:t xml:space="preserve"> </w:t>
      </w:r>
      <w:r w:rsidR="00A504CC">
        <w:rPr>
          <w:rFonts w:ascii="Arial" w:hAnsi="Arial" w:cs="Arial"/>
          <w:sz w:val="23"/>
          <w:szCs w:val="23"/>
          <w:lang w:val="en-GB" w:bidi="en-US"/>
        </w:rPr>
        <w:t xml:space="preserve"> </w:t>
      </w:r>
      <w:r w:rsidR="005953AE" w:rsidRPr="006D7991">
        <w:rPr>
          <w:rFonts w:ascii="Arial" w:hAnsi="Arial" w:cs="Arial"/>
          <w:sz w:val="23"/>
          <w:szCs w:val="23"/>
          <w:lang w:val="en-GB" w:bidi="en-US"/>
        </w:rPr>
        <w:t>N</w:t>
      </w:r>
      <w:r w:rsidR="001258CA" w:rsidRPr="006D7991">
        <w:rPr>
          <w:rFonts w:ascii="Arial" w:hAnsi="Arial" w:cs="Arial"/>
          <w:sz w:val="23"/>
          <w:szCs w:val="23"/>
          <w:lang w:val="en-GB" w:bidi="en-US"/>
        </w:rPr>
        <w:t>or should</w:t>
      </w:r>
      <w:r w:rsidR="005953AE" w:rsidRPr="006D7991">
        <w:rPr>
          <w:rFonts w:ascii="Arial" w:hAnsi="Arial" w:cs="Arial"/>
          <w:sz w:val="23"/>
          <w:szCs w:val="23"/>
          <w:lang w:val="en-GB" w:bidi="en-US"/>
        </w:rPr>
        <w:t xml:space="preserve"> </w:t>
      </w:r>
      <w:r w:rsidR="009332E5" w:rsidRPr="006D7991">
        <w:rPr>
          <w:rFonts w:ascii="Arial" w:hAnsi="Arial" w:cs="Arial"/>
          <w:sz w:val="23"/>
          <w:szCs w:val="23"/>
          <w:lang w:val="en-GB" w:bidi="en-US"/>
        </w:rPr>
        <w:t>any member</w:t>
      </w:r>
      <w:r w:rsidR="001258CA" w:rsidRPr="006D7991">
        <w:rPr>
          <w:rFonts w:ascii="Arial" w:hAnsi="Arial" w:cs="Arial"/>
          <w:sz w:val="23"/>
          <w:szCs w:val="23"/>
          <w:lang w:val="en-GB" w:bidi="en-US"/>
        </w:rPr>
        <w:t xml:space="preserve"> of the Council be Chair</w:t>
      </w:r>
      <w:r w:rsidR="009332E5" w:rsidRPr="006D7991">
        <w:rPr>
          <w:rFonts w:ascii="Arial" w:hAnsi="Arial" w:cs="Arial"/>
          <w:sz w:val="23"/>
          <w:szCs w:val="23"/>
          <w:lang w:val="en-GB" w:bidi="en-US"/>
        </w:rPr>
        <w:t xml:space="preserve"> of more than one </w:t>
      </w:r>
      <w:r w:rsidR="00A504CC">
        <w:rPr>
          <w:rFonts w:ascii="Arial" w:hAnsi="Arial" w:cs="Arial"/>
          <w:sz w:val="23"/>
          <w:szCs w:val="23"/>
          <w:lang w:val="en-GB" w:bidi="en-US"/>
        </w:rPr>
        <w:t>c</w:t>
      </w:r>
      <w:r w:rsidR="009332E5" w:rsidRPr="006D7991">
        <w:rPr>
          <w:rFonts w:ascii="Arial" w:hAnsi="Arial" w:cs="Arial"/>
          <w:sz w:val="23"/>
          <w:szCs w:val="23"/>
          <w:lang w:val="en-GB" w:bidi="en-US"/>
        </w:rPr>
        <w:t>ommittee or s</w:t>
      </w:r>
      <w:r w:rsidR="001258CA" w:rsidRPr="006D7991">
        <w:rPr>
          <w:rFonts w:ascii="Arial" w:hAnsi="Arial" w:cs="Arial"/>
          <w:sz w:val="23"/>
          <w:szCs w:val="23"/>
          <w:lang w:val="en-GB" w:bidi="en-US"/>
        </w:rPr>
        <w:t>ub-committee at any one time.</w:t>
      </w:r>
    </w:p>
    <w:p w14:paraId="52A2C019" w14:textId="77777777" w:rsidR="0039117B" w:rsidRDefault="0039117B" w:rsidP="0049426E">
      <w:pPr>
        <w:ind w:left="720" w:right="-50" w:hanging="720"/>
        <w:rPr>
          <w:rFonts w:ascii="Arial" w:hAnsi="Arial" w:cs="Arial"/>
          <w:sz w:val="23"/>
          <w:szCs w:val="23"/>
          <w:lang w:val="en-GB" w:bidi="en-US"/>
        </w:rPr>
      </w:pPr>
    </w:p>
    <w:p w14:paraId="67708D27" w14:textId="59CFDDA8" w:rsidR="00165B59" w:rsidRDefault="000E365A" w:rsidP="000B0148">
      <w:pPr>
        <w:rPr>
          <w:rFonts w:ascii="Arial" w:hAnsi="Arial" w:cs="Arial"/>
          <w:sz w:val="23"/>
          <w:szCs w:val="23"/>
          <w:lang w:val="en-GB" w:bidi="en-US"/>
        </w:rPr>
      </w:pPr>
      <w:r w:rsidRPr="006D7991">
        <w:rPr>
          <w:rFonts w:ascii="Arial" w:hAnsi="Arial" w:cs="Arial"/>
          <w:sz w:val="23"/>
          <w:szCs w:val="23"/>
          <w:lang w:val="en-GB" w:bidi="en-US"/>
        </w:rPr>
        <w:t>15.4</w:t>
      </w:r>
      <w:r w:rsidR="001258CA" w:rsidRPr="006D7991">
        <w:rPr>
          <w:rFonts w:ascii="Arial" w:hAnsi="Arial" w:cs="Arial"/>
          <w:sz w:val="23"/>
          <w:szCs w:val="23"/>
          <w:lang w:val="en-GB" w:bidi="en-US"/>
        </w:rPr>
        <w:tab/>
        <w:t>Neither shall the</w:t>
      </w:r>
      <w:r w:rsidR="005953AE" w:rsidRPr="006D7991">
        <w:rPr>
          <w:rFonts w:ascii="Arial" w:hAnsi="Arial" w:cs="Arial"/>
          <w:sz w:val="23"/>
          <w:szCs w:val="23"/>
          <w:lang w:val="en-GB" w:bidi="en-US"/>
        </w:rPr>
        <w:t xml:space="preserve"> Mayor or</w:t>
      </w:r>
      <w:r w:rsidR="001258CA" w:rsidRPr="006D7991">
        <w:rPr>
          <w:rFonts w:ascii="Arial" w:hAnsi="Arial" w:cs="Arial"/>
          <w:sz w:val="23"/>
          <w:szCs w:val="23"/>
          <w:lang w:val="en-GB" w:bidi="en-US"/>
        </w:rPr>
        <w:t xml:space="preserve"> Depu</w:t>
      </w:r>
      <w:r w:rsidR="00A504CC">
        <w:rPr>
          <w:rFonts w:ascii="Arial" w:hAnsi="Arial" w:cs="Arial"/>
          <w:sz w:val="23"/>
          <w:szCs w:val="23"/>
          <w:lang w:val="en-GB" w:bidi="en-US"/>
        </w:rPr>
        <w:t>ty Mayor be Chair of a full c</w:t>
      </w:r>
      <w:r w:rsidR="001258CA" w:rsidRPr="006D7991">
        <w:rPr>
          <w:rFonts w:ascii="Arial" w:hAnsi="Arial" w:cs="Arial"/>
          <w:sz w:val="23"/>
          <w:szCs w:val="23"/>
          <w:lang w:val="en-GB" w:bidi="en-US"/>
        </w:rPr>
        <w:t>ommittee.</w:t>
      </w:r>
      <w:r w:rsidR="00165B59" w:rsidRPr="006D7991">
        <w:rPr>
          <w:rFonts w:ascii="Arial" w:hAnsi="Arial" w:cs="Arial"/>
          <w:sz w:val="23"/>
          <w:szCs w:val="23"/>
          <w:lang w:val="en-GB" w:bidi="en-US"/>
        </w:rPr>
        <w:t xml:space="preserve"> </w:t>
      </w:r>
    </w:p>
    <w:p w14:paraId="05D38350" w14:textId="77777777" w:rsidR="0039117B" w:rsidRDefault="0039117B" w:rsidP="000B0148">
      <w:pPr>
        <w:rPr>
          <w:rFonts w:ascii="Arial" w:hAnsi="Arial" w:cs="Arial"/>
          <w:sz w:val="23"/>
          <w:szCs w:val="23"/>
          <w:lang w:val="en-GB" w:bidi="en-US"/>
        </w:rPr>
      </w:pPr>
    </w:p>
    <w:p w14:paraId="0B2C22DF" w14:textId="03BC4510" w:rsidR="0039117B" w:rsidRPr="006D7991" w:rsidRDefault="0039117B" w:rsidP="000B0148">
      <w:pPr>
        <w:rPr>
          <w:rFonts w:ascii="Arial" w:hAnsi="Arial" w:cs="Arial"/>
          <w:sz w:val="23"/>
          <w:szCs w:val="23"/>
          <w:lang w:val="en-GB" w:bidi="en-US"/>
        </w:rPr>
      </w:pPr>
      <w:r>
        <w:rPr>
          <w:rFonts w:ascii="Arial" w:hAnsi="Arial" w:cs="Arial"/>
          <w:sz w:val="23"/>
          <w:szCs w:val="23"/>
          <w:lang w:val="en-GB" w:bidi="en-US"/>
        </w:rPr>
        <w:t xml:space="preserve">15.5 </w:t>
      </w:r>
      <w:r>
        <w:rPr>
          <w:rFonts w:ascii="Arial" w:hAnsi="Arial" w:cs="Arial"/>
          <w:sz w:val="23"/>
          <w:szCs w:val="23"/>
          <w:lang w:val="en-GB" w:bidi="en-US"/>
        </w:rPr>
        <w:tab/>
        <w:t xml:space="preserve">The Chair (Mayor) of the Town Council shall be assigned a seat on Personnel </w:t>
      </w:r>
      <w:r>
        <w:rPr>
          <w:rFonts w:ascii="Arial" w:hAnsi="Arial" w:cs="Arial"/>
          <w:sz w:val="23"/>
          <w:szCs w:val="23"/>
          <w:lang w:val="en-GB" w:bidi="en-US"/>
        </w:rPr>
        <w:br/>
        <w:t xml:space="preserve"> </w:t>
      </w:r>
      <w:r>
        <w:rPr>
          <w:rFonts w:ascii="Arial" w:hAnsi="Arial" w:cs="Arial"/>
          <w:sz w:val="23"/>
          <w:szCs w:val="23"/>
          <w:lang w:val="en-GB" w:bidi="en-US"/>
        </w:rPr>
        <w:tab/>
        <w:t xml:space="preserve">Sub-Committee, unless they have already been appointed through the annual </w:t>
      </w:r>
      <w:r>
        <w:rPr>
          <w:rFonts w:ascii="Arial" w:hAnsi="Arial" w:cs="Arial"/>
          <w:sz w:val="23"/>
          <w:szCs w:val="23"/>
          <w:lang w:val="en-GB" w:bidi="en-US"/>
        </w:rPr>
        <w:br/>
        <w:t xml:space="preserve"> </w:t>
      </w:r>
      <w:r>
        <w:rPr>
          <w:rFonts w:ascii="Arial" w:hAnsi="Arial" w:cs="Arial"/>
          <w:sz w:val="23"/>
          <w:szCs w:val="23"/>
          <w:lang w:val="en-GB" w:bidi="en-US"/>
        </w:rPr>
        <w:tab/>
        <w:t>committee appointment process (via submission of preference by priority order).</w:t>
      </w:r>
    </w:p>
    <w:p w14:paraId="68836B61" w14:textId="77777777" w:rsidR="0009190B" w:rsidRPr="006D7991" w:rsidRDefault="0009190B" w:rsidP="00341133">
      <w:pPr>
        <w:ind w:right="-50"/>
        <w:rPr>
          <w:rFonts w:ascii="Arial" w:hAnsi="Arial" w:cs="Arial"/>
          <w:sz w:val="23"/>
          <w:szCs w:val="23"/>
          <w:lang w:val="en-GB" w:bidi="en-US"/>
        </w:rPr>
      </w:pPr>
    </w:p>
    <w:p w14:paraId="4295B0BB" w14:textId="77777777" w:rsidR="00954250" w:rsidRDefault="00954250" w:rsidP="0049426E">
      <w:pPr>
        <w:ind w:left="720" w:right="-50" w:hanging="720"/>
        <w:rPr>
          <w:ins w:id="0" w:author="Holly Goring" w:date="2026-05-01T13:31:00Z" w16du:dateUtc="2026-05-01T12:31:00Z"/>
          <w:rFonts w:ascii="Arial" w:hAnsi="Arial" w:cs="Arial"/>
          <w:b/>
          <w:sz w:val="23"/>
          <w:szCs w:val="23"/>
        </w:rPr>
      </w:pPr>
    </w:p>
    <w:p w14:paraId="077200A2" w14:textId="5DF95DF0" w:rsidR="00165B59" w:rsidRPr="00423A05" w:rsidRDefault="00C63957" w:rsidP="0049426E">
      <w:pPr>
        <w:ind w:left="720" w:right="-50" w:hanging="720"/>
        <w:rPr>
          <w:rFonts w:ascii="Arial" w:hAnsi="Arial" w:cs="Arial"/>
          <w:sz w:val="23"/>
          <w:szCs w:val="23"/>
          <w:lang w:val="en-GB" w:bidi="en-US"/>
        </w:rPr>
      </w:pPr>
      <w:r w:rsidRPr="006D7991">
        <w:rPr>
          <w:rFonts w:ascii="Arial" w:hAnsi="Arial" w:cs="Arial"/>
          <w:b/>
          <w:sz w:val="23"/>
          <w:szCs w:val="23"/>
        </w:rPr>
        <w:lastRenderedPageBreak/>
        <w:t>16</w:t>
      </w:r>
      <w:r w:rsidR="000E365A" w:rsidRPr="006D7991">
        <w:rPr>
          <w:rFonts w:ascii="Arial" w:hAnsi="Arial" w:cs="Arial"/>
          <w:b/>
          <w:sz w:val="23"/>
          <w:szCs w:val="23"/>
        </w:rPr>
        <w:t>.0</w:t>
      </w:r>
      <w:r w:rsidR="003A5FB1" w:rsidRPr="006D7991">
        <w:rPr>
          <w:rFonts w:ascii="Arial" w:hAnsi="Arial" w:cs="Arial"/>
          <w:b/>
          <w:sz w:val="23"/>
          <w:szCs w:val="23"/>
        </w:rPr>
        <w:tab/>
      </w:r>
      <w:r w:rsidR="00B405A5" w:rsidRPr="006D7991">
        <w:rPr>
          <w:rFonts w:ascii="Arial" w:hAnsi="Arial" w:cs="Arial"/>
          <w:b/>
          <w:sz w:val="23"/>
          <w:szCs w:val="23"/>
        </w:rPr>
        <w:t>EXPENDITURE</w:t>
      </w:r>
    </w:p>
    <w:p w14:paraId="3B8F05CB" w14:textId="77777777" w:rsidR="00165B59"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rPr>
        <w:t>16.1</w:t>
      </w:r>
      <w:r w:rsidRPr="006D7991">
        <w:rPr>
          <w:rFonts w:ascii="Arial" w:hAnsi="Arial" w:cs="Arial"/>
          <w:sz w:val="23"/>
          <w:szCs w:val="23"/>
        </w:rPr>
        <w:tab/>
      </w:r>
      <w:r w:rsidR="003A68C2" w:rsidRPr="006D7991">
        <w:rPr>
          <w:rFonts w:ascii="Arial" w:hAnsi="Arial" w:cs="Arial"/>
          <w:sz w:val="23"/>
          <w:szCs w:val="23"/>
        </w:rPr>
        <w:t xml:space="preserve">Any expenditure incurred by the Council shall be in accordance with the </w:t>
      </w:r>
      <w:r w:rsidR="009332E5" w:rsidRPr="006D7991">
        <w:rPr>
          <w:rFonts w:ascii="Arial" w:hAnsi="Arial" w:cs="Arial"/>
          <w:sz w:val="23"/>
          <w:szCs w:val="23"/>
        </w:rPr>
        <w:t>Council’s Financial R</w:t>
      </w:r>
      <w:r w:rsidR="003A68C2" w:rsidRPr="006D7991">
        <w:rPr>
          <w:rFonts w:ascii="Arial" w:hAnsi="Arial" w:cs="Arial"/>
          <w:sz w:val="23"/>
          <w:szCs w:val="23"/>
        </w:rPr>
        <w:t>egulations.</w:t>
      </w:r>
      <w:r w:rsidR="00165B59" w:rsidRPr="006D7991">
        <w:rPr>
          <w:rFonts w:ascii="Arial" w:hAnsi="Arial" w:cs="Arial"/>
          <w:sz w:val="23"/>
          <w:szCs w:val="23"/>
          <w:lang w:val="en-GB" w:bidi="en-US"/>
        </w:rPr>
        <w:t xml:space="preserve"> </w:t>
      </w:r>
    </w:p>
    <w:p w14:paraId="78DE0666" w14:textId="77777777" w:rsidR="00165B59" w:rsidRPr="006D7991" w:rsidRDefault="00165B59" w:rsidP="0049426E">
      <w:pPr>
        <w:ind w:left="720" w:right="-50" w:hanging="720"/>
        <w:rPr>
          <w:rFonts w:ascii="Arial" w:hAnsi="Arial" w:cs="Arial"/>
          <w:sz w:val="23"/>
          <w:szCs w:val="23"/>
          <w:lang w:val="en-GB" w:bidi="en-US"/>
        </w:rPr>
      </w:pPr>
    </w:p>
    <w:p w14:paraId="78A86618" w14:textId="77777777" w:rsidR="00165B59" w:rsidRPr="006D7991" w:rsidRDefault="000E365A" w:rsidP="0049426E">
      <w:pPr>
        <w:ind w:left="720" w:right="-50" w:hanging="720"/>
        <w:rPr>
          <w:rFonts w:ascii="Arial" w:hAnsi="Arial" w:cs="Arial"/>
          <w:sz w:val="23"/>
          <w:szCs w:val="23"/>
          <w:lang w:val="en-GB" w:bidi="en-US"/>
        </w:rPr>
      </w:pPr>
      <w:r w:rsidRPr="00423A05">
        <w:rPr>
          <w:rFonts w:ascii="Arial" w:hAnsi="Arial" w:cs="Arial"/>
          <w:sz w:val="23"/>
          <w:szCs w:val="23"/>
        </w:rPr>
        <w:t>16.2</w:t>
      </w:r>
      <w:r w:rsidRPr="006D7991">
        <w:rPr>
          <w:rFonts w:ascii="Arial" w:hAnsi="Arial" w:cs="Arial"/>
          <w:b/>
          <w:sz w:val="23"/>
          <w:szCs w:val="23"/>
        </w:rPr>
        <w:tab/>
      </w:r>
      <w:r w:rsidR="009332E5" w:rsidRPr="006D7991">
        <w:rPr>
          <w:rFonts w:ascii="Arial" w:hAnsi="Arial" w:cs="Arial"/>
          <w:b/>
          <w:sz w:val="23"/>
          <w:szCs w:val="23"/>
        </w:rPr>
        <w:t>The Council’s Financial R</w:t>
      </w:r>
      <w:r w:rsidR="003A68C2" w:rsidRPr="006D7991">
        <w:rPr>
          <w:rFonts w:ascii="Arial" w:hAnsi="Arial" w:cs="Arial"/>
          <w:b/>
          <w:sz w:val="23"/>
          <w:szCs w:val="23"/>
        </w:rPr>
        <w:t>egulations shall be reviewed once a year.</w:t>
      </w:r>
      <w:r w:rsidR="00165B59" w:rsidRPr="006D7991">
        <w:rPr>
          <w:rFonts w:ascii="Arial" w:hAnsi="Arial" w:cs="Arial"/>
          <w:sz w:val="23"/>
          <w:szCs w:val="23"/>
          <w:lang w:val="en-GB" w:bidi="en-US"/>
        </w:rPr>
        <w:t xml:space="preserve"> </w:t>
      </w:r>
    </w:p>
    <w:p w14:paraId="6F61AE69" w14:textId="77777777" w:rsidR="00165B59" w:rsidRPr="006D7991" w:rsidRDefault="00165B59" w:rsidP="0049426E">
      <w:pPr>
        <w:ind w:left="720" w:right="-50" w:hanging="720"/>
        <w:rPr>
          <w:rFonts w:ascii="Arial" w:hAnsi="Arial" w:cs="Arial"/>
          <w:sz w:val="23"/>
          <w:szCs w:val="23"/>
          <w:lang w:val="en-GB" w:bidi="en-US"/>
        </w:rPr>
      </w:pPr>
    </w:p>
    <w:p w14:paraId="116CF08D" w14:textId="77777777" w:rsidR="00165B59" w:rsidRPr="006D7991" w:rsidRDefault="000E365A" w:rsidP="0049426E">
      <w:pPr>
        <w:ind w:left="720" w:right="-50" w:hanging="720"/>
        <w:rPr>
          <w:rFonts w:ascii="Arial" w:hAnsi="Arial" w:cs="Arial"/>
          <w:sz w:val="23"/>
          <w:szCs w:val="23"/>
          <w:lang w:val="en-GB" w:bidi="en-US"/>
        </w:rPr>
      </w:pPr>
      <w:r w:rsidRPr="00423A05">
        <w:rPr>
          <w:rFonts w:ascii="Arial" w:hAnsi="Arial" w:cs="Arial"/>
          <w:sz w:val="23"/>
          <w:szCs w:val="23"/>
        </w:rPr>
        <w:t>16.3</w:t>
      </w:r>
      <w:r w:rsidRPr="006D7991">
        <w:rPr>
          <w:rFonts w:ascii="Arial" w:hAnsi="Arial" w:cs="Arial"/>
          <w:b/>
          <w:sz w:val="23"/>
          <w:szCs w:val="23"/>
        </w:rPr>
        <w:tab/>
      </w:r>
      <w:r w:rsidR="009332E5" w:rsidRPr="006D7991">
        <w:rPr>
          <w:rFonts w:ascii="Arial" w:hAnsi="Arial" w:cs="Arial"/>
          <w:b/>
          <w:sz w:val="23"/>
          <w:szCs w:val="23"/>
        </w:rPr>
        <w:t>The Council’s Financial R</w:t>
      </w:r>
      <w:r w:rsidR="003A68C2" w:rsidRPr="006D7991">
        <w:rPr>
          <w:rFonts w:ascii="Arial" w:hAnsi="Arial" w:cs="Arial"/>
          <w:b/>
          <w:sz w:val="23"/>
          <w:szCs w:val="23"/>
        </w:rPr>
        <w:t xml:space="preserve">egulations may make provision for the </w:t>
      </w:r>
      <w:proofErr w:type="spellStart"/>
      <w:r w:rsidR="003A68C2" w:rsidRPr="006D7991">
        <w:rPr>
          <w:rFonts w:ascii="Arial" w:hAnsi="Arial" w:cs="Arial"/>
          <w:b/>
          <w:sz w:val="23"/>
          <w:szCs w:val="23"/>
        </w:rPr>
        <w:t>authorisation</w:t>
      </w:r>
      <w:proofErr w:type="spellEnd"/>
      <w:r w:rsidR="003A68C2" w:rsidRPr="006D7991">
        <w:rPr>
          <w:rFonts w:ascii="Arial" w:hAnsi="Arial" w:cs="Arial"/>
          <w:b/>
          <w:sz w:val="23"/>
          <w:szCs w:val="23"/>
        </w:rPr>
        <w:t xml:space="preserve"> of the payment of money in exercise of any of the Council’s</w:t>
      </w:r>
      <w:r w:rsidR="003A5FB1" w:rsidRPr="006D7991">
        <w:rPr>
          <w:rFonts w:ascii="Arial" w:hAnsi="Arial" w:cs="Arial"/>
          <w:b/>
          <w:sz w:val="23"/>
          <w:szCs w:val="23"/>
        </w:rPr>
        <w:t xml:space="preserve"> </w:t>
      </w:r>
      <w:r w:rsidR="00A504CC">
        <w:rPr>
          <w:rFonts w:ascii="Arial" w:hAnsi="Arial" w:cs="Arial"/>
          <w:b/>
          <w:sz w:val="23"/>
          <w:szCs w:val="23"/>
        </w:rPr>
        <w:t>functions to be delegated to a c</w:t>
      </w:r>
      <w:r w:rsidR="003A68C2" w:rsidRPr="006D7991">
        <w:rPr>
          <w:rFonts w:ascii="Arial" w:hAnsi="Arial" w:cs="Arial"/>
          <w:b/>
          <w:sz w:val="23"/>
          <w:szCs w:val="23"/>
        </w:rPr>
        <w:t>o</w:t>
      </w:r>
      <w:r w:rsidR="00917B67" w:rsidRPr="006D7991">
        <w:rPr>
          <w:rFonts w:ascii="Arial" w:hAnsi="Arial" w:cs="Arial"/>
          <w:b/>
          <w:sz w:val="23"/>
          <w:szCs w:val="23"/>
        </w:rPr>
        <w:t>mmittee, sub-committee or to an</w:t>
      </w:r>
      <w:r w:rsidR="003A5FB1" w:rsidRPr="006D7991">
        <w:rPr>
          <w:rFonts w:ascii="Arial" w:hAnsi="Arial" w:cs="Arial"/>
          <w:b/>
          <w:sz w:val="23"/>
          <w:szCs w:val="23"/>
        </w:rPr>
        <w:t xml:space="preserve"> </w:t>
      </w:r>
      <w:r w:rsidR="003A68C2" w:rsidRPr="006D7991">
        <w:rPr>
          <w:rFonts w:ascii="Arial" w:hAnsi="Arial" w:cs="Arial"/>
          <w:b/>
          <w:sz w:val="23"/>
          <w:szCs w:val="23"/>
        </w:rPr>
        <w:t>employee.</w:t>
      </w:r>
      <w:r w:rsidR="00165B59" w:rsidRPr="006D7991">
        <w:rPr>
          <w:rFonts w:ascii="Arial" w:hAnsi="Arial" w:cs="Arial"/>
          <w:sz w:val="23"/>
          <w:szCs w:val="23"/>
          <w:lang w:val="en-GB" w:bidi="en-US"/>
        </w:rPr>
        <w:t xml:space="preserve"> </w:t>
      </w:r>
    </w:p>
    <w:p w14:paraId="1B55152F" w14:textId="77777777" w:rsidR="00165B59" w:rsidRPr="006D7991" w:rsidRDefault="00165B59" w:rsidP="0049426E">
      <w:pPr>
        <w:ind w:left="720" w:right="-50" w:hanging="720"/>
        <w:rPr>
          <w:rFonts w:ascii="Arial" w:hAnsi="Arial" w:cs="Arial"/>
          <w:sz w:val="23"/>
          <w:szCs w:val="23"/>
          <w:lang w:val="en-GB" w:bidi="en-US"/>
        </w:rPr>
      </w:pPr>
    </w:p>
    <w:p w14:paraId="2A1A7C40" w14:textId="77777777" w:rsidR="00165B59" w:rsidRPr="006D7991" w:rsidRDefault="00C63957" w:rsidP="0049426E">
      <w:pPr>
        <w:ind w:left="720" w:right="-50" w:hanging="720"/>
        <w:rPr>
          <w:rFonts w:ascii="Arial" w:hAnsi="Arial" w:cs="Arial"/>
          <w:sz w:val="23"/>
          <w:szCs w:val="23"/>
          <w:lang w:val="en-GB" w:bidi="en-US"/>
        </w:rPr>
      </w:pPr>
      <w:r w:rsidRPr="006D7991">
        <w:rPr>
          <w:rFonts w:ascii="Arial" w:hAnsi="Arial" w:cs="Arial"/>
          <w:b/>
          <w:bCs/>
          <w:sz w:val="23"/>
          <w:szCs w:val="23"/>
          <w:lang w:val="en-GB" w:bidi="en-US"/>
        </w:rPr>
        <w:t>17</w:t>
      </w:r>
      <w:r w:rsidR="000E365A" w:rsidRPr="006D7991">
        <w:rPr>
          <w:rFonts w:ascii="Arial" w:hAnsi="Arial" w:cs="Arial"/>
          <w:b/>
          <w:bCs/>
          <w:sz w:val="23"/>
          <w:szCs w:val="23"/>
          <w:lang w:val="en-GB" w:bidi="en-US"/>
        </w:rPr>
        <w:t>.0</w:t>
      </w:r>
      <w:r w:rsidR="003A5FB1" w:rsidRPr="006D7991">
        <w:rPr>
          <w:rFonts w:ascii="Arial" w:hAnsi="Arial" w:cs="Arial"/>
          <w:b/>
          <w:bCs/>
          <w:sz w:val="23"/>
          <w:szCs w:val="23"/>
          <w:lang w:val="en-GB" w:bidi="en-US"/>
        </w:rPr>
        <w:tab/>
      </w:r>
      <w:r w:rsidR="000710A0" w:rsidRPr="006D7991">
        <w:rPr>
          <w:rFonts w:ascii="Arial" w:hAnsi="Arial" w:cs="Arial"/>
          <w:b/>
          <w:bCs/>
          <w:sz w:val="23"/>
          <w:szCs w:val="23"/>
        </w:rPr>
        <w:t xml:space="preserve">RESOLUTIONS ON EXPENDITURE </w:t>
      </w:r>
    </w:p>
    <w:p w14:paraId="551D645D" w14:textId="77777777" w:rsidR="00165B59" w:rsidRPr="006D7991" w:rsidRDefault="00680B81" w:rsidP="0049426E">
      <w:pPr>
        <w:ind w:left="720" w:right="-50" w:hanging="720"/>
        <w:rPr>
          <w:rFonts w:ascii="Arial" w:hAnsi="Arial" w:cs="Arial"/>
          <w:sz w:val="23"/>
          <w:szCs w:val="23"/>
          <w:lang w:val="en-GB" w:bidi="en-US"/>
        </w:rPr>
      </w:pPr>
      <w:r w:rsidRPr="006D7991">
        <w:rPr>
          <w:rFonts w:ascii="Arial" w:hAnsi="Arial" w:cs="Arial"/>
          <w:sz w:val="23"/>
          <w:szCs w:val="23"/>
        </w:rPr>
        <w:t>17.1</w:t>
      </w:r>
      <w:r w:rsidR="003A5FB1" w:rsidRPr="006D7991">
        <w:rPr>
          <w:rFonts w:ascii="Arial" w:hAnsi="Arial" w:cs="Arial"/>
          <w:sz w:val="23"/>
          <w:szCs w:val="23"/>
        </w:rPr>
        <w:tab/>
      </w:r>
      <w:r w:rsidR="009332E5" w:rsidRPr="006D7991">
        <w:rPr>
          <w:rFonts w:ascii="Arial" w:hAnsi="Arial" w:cs="Arial"/>
          <w:sz w:val="23"/>
          <w:szCs w:val="23"/>
        </w:rPr>
        <w:t xml:space="preserve">A resolution, by any </w:t>
      </w:r>
      <w:r w:rsidR="00A504CC">
        <w:rPr>
          <w:rFonts w:ascii="Arial" w:hAnsi="Arial" w:cs="Arial"/>
          <w:sz w:val="23"/>
          <w:szCs w:val="23"/>
        </w:rPr>
        <w:t>c</w:t>
      </w:r>
      <w:r w:rsidR="000710A0" w:rsidRPr="006D7991">
        <w:rPr>
          <w:rFonts w:ascii="Arial" w:hAnsi="Arial" w:cs="Arial"/>
          <w:sz w:val="23"/>
          <w:szCs w:val="23"/>
        </w:rPr>
        <w:t>ommittee, which would increase the expenditure upon any service which is under the managem</w:t>
      </w:r>
      <w:r w:rsidR="00A504CC">
        <w:rPr>
          <w:rFonts w:ascii="Arial" w:hAnsi="Arial" w:cs="Arial"/>
          <w:sz w:val="23"/>
          <w:szCs w:val="23"/>
        </w:rPr>
        <w:t>ent of that c</w:t>
      </w:r>
      <w:r w:rsidR="000710A0" w:rsidRPr="006D7991">
        <w:rPr>
          <w:rFonts w:ascii="Arial" w:hAnsi="Arial" w:cs="Arial"/>
          <w:sz w:val="23"/>
          <w:szCs w:val="23"/>
        </w:rPr>
        <w:t>ommittee, or which would reduce the revenue at the disposal of the Council, or which would involve capital expenditure, shall be referred to the General Purposes Committee for decision</w:t>
      </w:r>
      <w:r w:rsidR="00917B67" w:rsidRPr="006D7991">
        <w:rPr>
          <w:rFonts w:ascii="Arial" w:hAnsi="Arial" w:cs="Arial"/>
          <w:sz w:val="23"/>
          <w:szCs w:val="23"/>
        </w:rPr>
        <w:t>.</w:t>
      </w:r>
      <w:r w:rsidR="00165B59" w:rsidRPr="006D7991">
        <w:rPr>
          <w:rFonts w:ascii="Arial" w:hAnsi="Arial" w:cs="Arial"/>
          <w:sz w:val="23"/>
          <w:szCs w:val="23"/>
          <w:lang w:val="en-GB" w:bidi="en-US"/>
        </w:rPr>
        <w:t xml:space="preserve"> </w:t>
      </w:r>
    </w:p>
    <w:p w14:paraId="63A017B4" w14:textId="77777777" w:rsidR="00165B59" w:rsidRPr="006D7991" w:rsidRDefault="00165B59" w:rsidP="0049426E">
      <w:pPr>
        <w:ind w:left="720" w:right="-50" w:hanging="720"/>
        <w:rPr>
          <w:rFonts w:ascii="Arial" w:hAnsi="Arial" w:cs="Arial"/>
          <w:sz w:val="23"/>
          <w:szCs w:val="23"/>
          <w:lang w:val="en-GB" w:bidi="en-US"/>
        </w:rPr>
      </w:pPr>
    </w:p>
    <w:p w14:paraId="0FBA3F04" w14:textId="77777777" w:rsidR="00165B59" w:rsidRPr="00423A05" w:rsidRDefault="00986B2E" w:rsidP="0049426E">
      <w:pPr>
        <w:ind w:left="720" w:right="-50" w:hanging="720"/>
        <w:rPr>
          <w:rFonts w:ascii="Arial" w:hAnsi="Arial" w:cs="Arial"/>
          <w:sz w:val="23"/>
          <w:szCs w:val="23"/>
          <w:lang w:val="en-GB" w:bidi="en-US"/>
        </w:rPr>
      </w:pPr>
      <w:r w:rsidRPr="006D7991">
        <w:rPr>
          <w:rFonts w:ascii="Arial" w:hAnsi="Arial" w:cs="Arial"/>
          <w:b/>
          <w:sz w:val="23"/>
          <w:szCs w:val="23"/>
        </w:rPr>
        <w:t>1</w:t>
      </w:r>
      <w:r w:rsidR="00C63957" w:rsidRPr="006D7991">
        <w:rPr>
          <w:rFonts w:ascii="Arial" w:hAnsi="Arial" w:cs="Arial"/>
          <w:b/>
          <w:sz w:val="23"/>
          <w:szCs w:val="23"/>
        </w:rPr>
        <w:t>8</w:t>
      </w:r>
      <w:r w:rsidR="000E365A" w:rsidRPr="006D7991">
        <w:rPr>
          <w:rFonts w:ascii="Arial" w:hAnsi="Arial" w:cs="Arial"/>
          <w:b/>
          <w:sz w:val="23"/>
          <w:szCs w:val="23"/>
        </w:rPr>
        <w:t>.0</w:t>
      </w:r>
      <w:r w:rsidR="00B8564A" w:rsidRPr="006D7991">
        <w:rPr>
          <w:rFonts w:ascii="Arial" w:hAnsi="Arial" w:cs="Arial"/>
          <w:b/>
          <w:sz w:val="23"/>
          <w:szCs w:val="23"/>
        </w:rPr>
        <w:tab/>
      </w:r>
      <w:r w:rsidR="00B405A5" w:rsidRPr="006D7991">
        <w:rPr>
          <w:rFonts w:ascii="Arial" w:hAnsi="Arial" w:cs="Arial"/>
          <w:b/>
          <w:sz w:val="23"/>
          <w:szCs w:val="23"/>
        </w:rPr>
        <w:t xml:space="preserve">EXECUTION AND SEALING OF LEGAL DEEDS </w:t>
      </w:r>
    </w:p>
    <w:p w14:paraId="77104222" w14:textId="77777777" w:rsidR="00165B59"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18.1</w:t>
      </w:r>
      <w:r w:rsidRPr="006D7991">
        <w:rPr>
          <w:rFonts w:ascii="Arial" w:hAnsi="Arial" w:cs="Arial"/>
          <w:sz w:val="23"/>
          <w:szCs w:val="23"/>
          <w:lang w:val="en-GB" w:bidi="en-US"/>
        </w:rPr>
        <w:tab/>
      </w:r>
      <w:r w:rsidR="003A68C2" w:rsidRPr="006D7991">
        <w:rPr>
          <w:rFonts w:ascii="Arial" w:hAnsi="Arial" w:cs="Arial"/>
          <w:sz w:val="23"/>
          <w:szCs w:val="23"/>
          <w:lang w:val="en-GB" w:bidi="en-US"/>
        </w:rPr>
        <w:t>A legal deed shall not be executed on behalf of the Council unless the same has been authorised by a resolution.</w:t>
      </w:r>
      <w:r w:rsidR="00165B59" w:rsidRPr="006D7991">
        <w:rPr>
          <w:rFonts w:ascii="Arial" w:hAnsi="Arial" w:cs="Arial"/>
          <w:sz w:val="23"/>
          <w:szCs w:val="23"/>
          <w:lang w:val="en-GB" w:bidi="en-US"/>
        </w:rPr>
        <w:t xml:space="preserve"> </w:t>
      </w:r>
    </w:p>
    <w:p w14:paraId="45C60FB5" w14:textId="77777777" w:rsidR="00165B59" w:rsidRPr="006D7991" w:rsidRDefault="00165B59" w:rsidP="0049426E">
      <w:pPr>
        <w:ind w:left="720" w:right="-50" w:hanging="720"/>
        <w:rPr>
          <w:rFonts w:ascii="Arial" w:hAnsi="Arial" w:cs="Arial"/>
          <w:sz w:val="23"/>
          <w:szCs w:val="23"/>
          <w:lang w:val="en-GB" w:bidi="en-US"/>
        </w:rPr>
      </w:pPr>
    </w:p>
    <w:p w14:paraId="5A55683F" w14:textId="3D49F740" w:rsidR="00165B59" w:rsidRPr="006D7991" w:rsidRDefault="000E365A" w:rsidP="0049426E">
      <w:pPr>
        <w:ind w:left="720" w:right="-50" w:hanging="720"/>
        <w:rPr>
          <w:rFonts w:ascii="Arial" w:hAnsi="Arial" w:cs="Arial"/>
          <w:sz w:val="23"/>
          <w:szCs w:val="23"/>
          <w:lang w:val="en-GB" w:bidi="en-US"/>
        </w:rPr>
      </w:pPr>
      <w:r w:rsidRPr="006D7991">
        <w:rPr>
          <w:rFonts w:ascii="Arial" w:hAnsi="Arial" w:cs="Arial"/>
          <w:sz w:val="23"/>
          <w:szCs w:val="23"/>
        </w:rPr>
        <w:t>18.2</w:t>
      </w:r>
      <w:r w:rsidRPr="006D7991">
        <w:rPr>
          <w:rFonts w:ascii="Arial" w:hAnsi="Arial" w:cs="Arial"/>
          <w:sz w:val="23"/>
          <w:szCs w:val="23"/>
        </w:rPr>
        <w:tab/>
      </w:r>
      <w:r w:rsidR="003A68C2" w:rsidRPr="00003125">
        <w:rPr>
          <w:rFonts w:ascii="Arial" w:hAnsi="Arial" w:cs="Arial"/>
          <w:b/>
          <w:sz w:val="23"/>
          <w:szCs w:val="23"/>
        </w:rPr>
        <w:t>In accordance with a resolut</w:t>
      </w:r>
      <w:r w:rsidR="005953AE" w:rsidRPr="00003125">
        <w:rPr>
          <w:rFonts w:ascii="Arial" w:hAnsi="Arial" w:cs="Arial"/>
          <w:b/>
          <w:sz w:val="23"/>
          <w:szCs w:val="23"/>
        </w:rPr>
        <w:t>ion made under Standing O</w:t>
      </w:r>
      <w:r w:rsidR="009332E5" w:rsidRPr="00003125">
        <w:rPr>
          <w:rFonts w:ascii="Arial" w:hAnsi="Arial" w:cs="Arial"/>
          <w:b/>
          <w:sz w:val="23"/>
          <w:szCs w:val="23"/>
        </w:rPr>
        <w:t>rder 18</w:t>
      </w:r>
      <w:r w:rsidR="009656E5" w:rsidRPr="00003125">
        <w:rPr>
          <w:rFonts w:ascii="Arial" w:hAnsi="Arial" w:cs="Arial"/>
          <w:b/>
          <w:sz w:val="23"/>
          <w:szCs w:val="23"/>
        </w:rPr>
        <w:t>.1</w:t>
      </w:r>
      <w:r w:rsidR="003A68C2" w:rsidRPr="00003125">
        <w:rPr>
          <w:rFonts w:ascii="Arial" w:hAnsi="Arial" w:cs="Arial"/>
          <w:b/>
          <w:sz w:val="23"/>
          <w:szCs w:val="23"/>
        </w:rPr>
        <w:t xml:space="preserve"> above, the Council’s common seal shall alone be used for sealing a deed required by law. </w:t>
      </w:r>
      <w:r w:rsidR="00A504CC">
        <w:rPr>
          <w:rFonts w:ascii="Arial" w:hAnsi="Arial" w:cs="Arial"/>
          <w:b/>
          <w:sz w:val="23"/>
          <w:szCs w:val="23"/>
        </w:rPr>
        <w:t xml:space="preserve"> </w:t>
      </w:r>
      <w:r w:rsidR="003A68C2" w:rsidRPr="00003125">
        <w:rPr>
          <w:rFonts w:ascii="Arial" w:hAnsi="Arial" w:cs="Arial"/>
          <w:b/>
          <w:sz w:val="23"/>
          <w:szCs w:val="23"/>
        </w:rPr>
        <w:t xml:space="preserve">It shall be applied by the Proper Officer in the presence of two </w:t>
      </w:r>
      <w:proofErr w:type="spellStart"/>
      <w:r w:rsidR="00812E7F">
        <w:rPr>
          <w:rFonts w:ascii="Arial" w:hAnsi="Arial" w:cs="Arial"/>
          <w:b/>
          <w:sz w:val="23"/>
          <w:szCs w:val="23"/>
        </w:rPr>
        <w:t>councillors</w:t>
      </w:r>
      <w:proofErr w:type="spellEnd"/>
      <w:r w:rsidR="003A68C2" w:rsidRPr="00003125">
        <w:rPr>
          <w:rFonts w:ascii="Arial" w:hAnsi="Arial" w:cs="Arial"/>
          <w:b/>
          <w:sz w:val="23"/>
          <w:szCs w:val="23"/>
        </w:rPr>
        <w:t xml:space="preserve"> of the Council who sh</w:t>
      </w:r>
      <w:r w:rsidR="00F02958" w:rsidRPr="00003125">
        <w:rPr>
          <w:rFonts w:ascii="Arial" w:hAnsi="Arial" w:cs="Arial"/>
          <w:b/>
          <w:sz w:val="23"/>
          <w:szCs w:val="23"/>
        </w:rPr>
        <w:t>all sign the deed as witnesses.</w:t>
      </w:r>
      <w:r w:rsidR="00165B59" w:rsidRPr="006D7991">
        <w:rPr>
          <w:rFonts w:ascii="Arial" w:hAnsi="Arial" w:cs="Arial"/>
          <w:sz w:val="23"/>
          <w:szCs w:val="23"/>
          <w:lang w:val="en-GB" w:bidi="en-US"/>
        </w:rPr>
        <w:t xml:space="preserve"> </w:t>
      </w:r>
    </w:p>
    <w:p w14:paraId="198D1C65" w14:textId="77777777" w:rsidR="00165B59" w:rsidRPr="006D7991" w:rsidRDefault="00165B59" w:rsidP="0049426E">
      <w:pPr>
        <w:ind w:left="720" w:right="-50" w:hanging="720"/>
        <w:rPr>
          <w:rFonts w:ascii="Arial" w:hAnsi="Arial" w:cs="Arial"/>
          <w:sz w:val="23"/>
          <w:szCs w:val="23"/>
          <w:lang w:val="en-GB" w:bidi="en-US"/>
        </w:rPr>
      </w:pPr>
    </w:p>
    <w:p w14:paraId="55870A8F" w14:textId="77777777" w:rsidR="00165B59" w:rsidRPr="006D7991" w:rsidRDefault="00986B2E" w:rsidP="0049426E">
      <w:pPr>
        <w:ind w:left="720" w:right="-50" w:hanging="720"/>
        <w:rPr>
          <w:rFonts w:ascii="Arial" w:hAnsi="Arial" w:cs="Arial"/>
          <w:sz w:val="23"/>
          <w:szCs w:val="23"/>
          <w:lang w:val="en-GB" w:bidi="en-US"/>
        </w:rPr>
      </w:pPr>
      <w:r w:rsidRPr="006D7991">
        <w:rPr>
          <w:rFonts w:ascii="Arial" w:hAnsi="Arial" w:cs="Arial"/>
          <w:b/>
          <w:sz w:val="23"/>
          <w:szCs w:val="23"/>
        </w:rPr>
        <w:t>1</w:t>
      </w:r>
      <w:r w:rsidR="00C63957" w:rsidRPr="006D7991">
        <w:rPr>
          <w:rFonts w:ascii="Arial" w:hAnsi="Arial" w:cs="Arial"/>
          <w:b/>
          <w:sz w:val="23"/>
          <w:szCs w:val="23"/>
        </w:rPr>
        <w:t>9</w:t>
      </w:r>
      <w:r w:rsidR="000E365A" w:rsidRPr="006D7991">
        <w:rPr>
          <w:rFonts w:ascii="Arial" w:hAnsi="Arial" w:cs="Arial"/>
          <w:b/>
          <w:sz w:val="23"/>
          <w:szCs w:val="23"/>
        </w:rPr>
        <w:t>.0</w:t>
      </w:r>
      <w:r w:rsidR="003A5FB1" w:rsidRPr="006D7991">
        <w:rPr>
          <w:rFonts w:ascii="Arial" w:hAnsi="Arial" w:cs="Arial"/>
          <w:b/>
          <w:sz w:val="23"/>
          <w:szCs w:val="23"/>
        </w:rPr>
        <w:tab/>
      </w:r>
      <w:r w:rsidR="00B405A5" w:rsidRPr="006D7991">
        <w:rPr>
          <w:rFonts w:ascii="Arial" w:hAnsi="Arial" w:cs="Arial"/>
          <w:b/>
          <w:sz w:val="23"/>
          <w:szCs w:val="23"/>
        </w:rPr>
        <w:t xml:space="preserve">COMMITTEES </w:t>
      </w:r>
      <w:r w:rsidR="00EF20A3" w:rsidRPr="006D7991">
        <w:rPr>
          <w:rFonts w:ascii="Arial" w:hAnsi="Arial" w:cs="Arial"/>
          <w:b/>
          <w:sz w:val="23"/>
          <w:szCs w:val="23"/>
        </w:rPr>
        <w:t>AND SUB-COMMITT</w:t>
      </w:r>
      <w:r w:rsidR="00165B59" w:rsidRPr="006D7991">
        <w:rPr>
          <w:rFonts w:ascii="Arial" w:hAnsi="Arial" w:cs="Arial"/>
          <w:b/>
          <w:sz w:val="23"/>
          <w:szCs w:val="23"/>
        </w:rPr>
        <w:t>E</w:t>
      </w:r>
      <w:r w:rsidR="00EF20A3" w:rsidRPr="006D7991">
        <w:rPr>
          <w:rFonts w:ascii="Arial" w:hAnsi="Arial" w:cs="Arial"/>
          <w:b/>
          <w:sz w:val="23"/>
          <w:szCs w:val="23"/>
        </w:rPr>
        <w:t>ES</w:t>
      </w:r>
      <w:r w:rsidR="003A68C2" w:rsidRPr="006D7991">
        <w:rPr>
          <w:rFonts w:ascii="Arial" w:hAnsi="Arial" w:cs="Arial"/>
          <w:b/>
          <w:i/>
          <w:iCs/>
          <w:sz w:val="23"/>
          <w:szCs w:val="23"/>
        </w:rPr>
        <w:t xml:space="preserve"> </w:t>
      </w:r>
    </w:p>
    <w:p w14:paraId="38ACEECF" w14:textId="77777777" w:rsidR="00165B59" w:rsidRPr="006D7991" w:rsidRDefault="003A5FB1" w:rsidP="0049426E">
      <w:pPr>
        <w:ind w:left="720" w:right="-50" w:hanging="720"/>
        <w:rPr>
          <w:rFonts w:ascii="Arial" w:hAnsi="Arial" w:cs="Arial"/>
          <w:sz w:val="23"/>
          <w:szCs w:val="23"/>
        </w:rPr>
      </w:pPr>
      <w:r w:rsidRPr="006D7991">
        <w:rPr>
          <w:rFonts w:ascii="Arial" w:hAnsi="Arial" w:cs="Arial"/>
          <w:sz w:val="23"/>
          <w:szCs w:val="23"/>
        </w:rPr>
        <w:t>19.1</w:t>
      </w:r>
      <w:r w:rsidR="00F729D3" w:rsidRPr="006D7991">
        <w:rPr>
          <w:rFonts w:ascii="Arial" w:hAnsi="Arial" w:cs="Arial"/>
          <w:sz w:val="23"/>
          <w:szCs w:val="23"/>
        </w:rPr>
        <w:tab/>
        <w:t>The Council may at its Annual Statu</w:t>
      </w:r>
      <w:r w:rsidR="009332E5" w:rsidRPr="006D7991">
        <w:rPr>
          <w:rFonts w:ascii="Arial" w:hAnsi="Arial" w:cs="Arial"/>
          <w:sz w:val="23"/>
          <w:szCs w:val="23"/>
        </w:rPr>
        <w:t xml:space="preserve">tory Meeting, appoint standing </w:t>
      </w:r>
      <w:r w:rsidR="00A504CC">
        <w:rPr>
          <w:rFonts w:ascii="Arial" w:hAnsi="Arial" w:cs="Arial"/>
          <w:sz w:val="23"/>
          <w:szCs w:val="23"/>
        </w:rPr>
        <w:t>c</w:t>
      </w:r>
      <w:r w:rsidR="00F729D3" w:rsidRPr="006D7991">
        <w:rPr>
          <w:rFonts w:ascii="Arial" w:hAnsi="Arial" w:cs="Arial"/>
          <w:sz w:val="23"/>
          <w:szCs w:val="23"/>
        </w:rPr>
        <w:t>ommittees and may at any</w:t>
      </w:r>
      <w:r w:rsidR="009332E5" w:rsidRPr="006D7991">
        <w:rPr>
          <w:rFonts w:ascii="Arial" w:hAnsi="Arial" w:cs="Arial"/>
          <w:sz w:val="23"/>
          <w:szCs w:val="23"/>
        </w:rPr>
        <w:t xml:space="preserve"> other time appoint such other </w:t>
      </w:r>
      <w:r w:rsidR="00A504CC">
        <w:rPr>
          <w:rFonts w:ascii="Arial" w:hAnsi="Arial" w:cs="Arial"/>
          <w:sz w:val="23"/>
          <w:szCs w:val="23"/>
        </w:rPr>
        <w:t>c</w:t>
      </w:r>
      <w:r w:rsidR="00F729D3" w:rsidRPr="006D7991">
        <w:rPr>
          <w:rFonts w:ascii="Arial" w:hAnsi="Arial" w:cs="Arial"/>
          <w:sz w:val="23"/>
          <w:szCs w:val="23"/>
        </w:rPr>
        <w:t xml:space="preserve">ommittees as are necessary, but subject to any statutory provision in that </w:t>
      </w:r>
      <w:proofErr w:type="gramStart"/>
      <w:r w:rsidR="00F729D3" w:rsidRPr="006D7991">
        <w:rPr>
          <w:rFonts w:ascii="Arial" w:hAnsi="Arial" w:cs="Arial"/>
          <w:sz w:val="23"/>
          <w:szCs w:val="23"/>
        </w:rPr>
        <w:t>behalf:-</w:t>
      </w:r>
      <w:proofErr w:type="gramEnd"/>
      <w:r w:rsidR="00F729D3" w:rsidRPr="006D7991">
        <w:rPr>
          <w:rFonts w:ascii="Arial" w:hAnsi="Arial" w:cs="Arial"/>
          <w:sz w:val="23"/>
          <w:szCs w:val="23"/>
        </w:rPr>
        <w:t xml:space="preserve"> </w:t>
      </w:r>
    </w:p>
    <w:p w14:paraId="5D525363" w14:textId="77777777" w:rsidR="00165B59" w:rsidRPr="006D7991" w:rsidRDefault="00165B59" w:rsidP="0049426E">
      <w:pPr>
        <w:ind w:left="720" w:right="-50" w:hanging="720"/>
        <w:rPr>
          <w:rFonts w:ascii="Arial" w:hAnsi="Arial" w:cs="Arial"/>
          <w:sz w:val="23"/>
          <w:szCs w:val="23"/>
          <w:lang w:val="en-GB" w:bidi="en-US"/>
        </w:rPr>
      </w:pPr>
    </w:p>
    <w:p w14:paraId="3A55F527" w14:textId="77777777" w:rsidR="00165B59" w:rsidRPr="006D7991" w:rsidRDefault="000E365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19.1.1</w:t>
      </w:r>
      <w:r w:rsidR="00F729D3" w:rsidRPr="006D7991">
        <w:rPr>
          <w:rFonts w:ascii="Arial" w:hAnsi="Arial" w:cs="Arial"/>
          <w:sz w:val="23"/>
          <w:szCs w:val="23"/>
        </w:rPr>
        <w:tab/>
        <w:t>Sha</w:t>
      </w:r>
      <w:r w:rsidR="009332E5" w:rsidRPr="006D7991">
        <w:rPr>
          <w:rFonts w:ascii="Arial" w:hAnsi="Arial" w:cs="Arial"/>
          <w:sz w:val="23"/>
          <w:szCs w:val="23"/>
        </w:rPr>
        <w:t xml:space="preserve">ll not appoint any member of a </w:t>
      </w:r>
      <w:r w:rsidR="00A504CC">
        <w:rPr>
          <w:rFonts w:ascii="Arial" w:hAnsi="Arial" w:cs="Arial"/>
          <w:sz w:val="23"/>
          <w:szCs w:val="23"/>
        </w:rPr>
        <w:t>c</w:t>
      </w:r>
      <w:r w:rsidR="00F729D3" w:rsidRPr="006D7991">
        <w:rPr>
          <w:rFonts w:ascii="Arial" w:hAnsi="Arial" w:cs="Arial"/>
          <w:sz w:val="23"/>
          <w:szCs w:val="23"/>
        </w:rPr>
        <w:t>ommitte</w:t>
      </w:r>
      <w:r w:rsidRPr="006D7991">
        <w:rPr>
          <w:rFonts w:ascii="Arial" w:hAnsi="Arial" w:cs="Arial"/>
          <w:sz w:val="23"/>
          <w:szCs w:val="23"/>
        </w:rPr>
        <w:t xml:space="preserve">e so as to hold office later </w:t>
      </w:r>
      <w:r w:rsidR="00F729D3" w:rsidRPr="006D7991">
        <w:rPr>
          <w:rFonts w:ascii="Arial" w:hAnsi="Arial" w:cs="Arial"/>
          <w:sz w:val="23"/>
          <w:szCs w:val="23"/>
        </w:rPr>
        <w:t xml:space="preserve">than the next Annual Statutory Meeting. </w:t>
      </w:r>
    </w:p>
    <w:p w14:paraId="0EAA9A22" w14:textId="77777777" w:rsidR="00165B59" w:rsidRDefault="00165B59" w:rsidP="0049426E">
      <w:pPr>
        <w:tabs>
          <w:tab w:val="left" w:pos="720"/>
          <w:tab w:val="left" w:pos="2280"/>
        </w:tabs>
        <w:ind w:left="1680" w:right="-50" w:hanging="960"/>
        <w:rPr>
          <w:rFonts w:ascii="Arial" w:hAnsi="Arial" w:cs="Arial"/>
          <w:sz w:val="23"/>
          <w:szCs w:val="23"/>
        </w:rPr>
      </w:pPr>
    </w:p>
    <w:p w14:paraId="41E7D056" w14:textId="77777777" w:rsidR="00716565" w:rsidRDefault="00716565" w:rsidP="0049426E">
      <w:pPr>
        <w:tabs>
          <w:tab w:val="left" w:pos="720"/>
          <w:tab w:val="left" w:pos="2280"/>
        </w:tabs>
        <w:ind w:left="1680" w:right="-50" w:hanging="960"/>
        <w:rPr>
          <w:rFonts w:ascii="Arial" w:hAnsi="Arial" w:cs="Arial"/>
          <w:sz w:val="23"/>
          <w:szCs w:val="23"/>
        </w:rPr>
      </w:pPr>
      <w:r>
        <w:rPr>
          <w:rFonts w:ascii="Arial" w:hAnsi="Arial" w:cs="Arial"/>
          <w:sz w:val="23"/>
          <w:szCs w:val="23"/>
        </w:rPr>
        <w:t>19.1.2(a)</w:t>
      </w:r>
      <w:r w:rsidRPr="00B6790D">
        <w:rPr>
          <w:rFonts w:ascii="Arial" w:hAnsi="Arial" w:cs="Arial"/>
          <w:b/>
          <w:sz w:val="23"/>
          <w:szCs w:val="23"/>
        </w:rPr>
        <w:t xml:space="preserve"> Unless the Council determines otherwise, a committee may appoint a sub-committee whose terms of reference and members shall be determined by the committee. </w:t>
      </w:r>
    </w:p>
    <w:p w14:paraId="75303FBE" w14:textId="77777777" w:rsidR="00716565" w:rsidRPr="006D7991" w:rsidRDefault="00716565" w:rsidP="0049426E">
      <w:pPr>
        <w:tabs>
          <w:tab w:val="left" w:pos="720"/>
          <w:tab w:val="left" w:pos="2280"/>
        </w:tabs>
        <w:ind w:left="1680" w:right="-50" w:hanging="960"/>
        <w:rPr>
          <w:rFonts w:ascii="Arial" w:hAnsi="Arial" w:cs="Arial"/>
          <w:sz w:val="23"/>
          <w:szCs w:val="23"/>
        </w:rPr>
      </w:pPr>
    </w:p>
    <w:p w14:paraId="570A4752" w14:textId="77777777" w:rsidR="00716565" w:rsidRDefault="000E365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19.1.2</w:t>
      </w:r>
      <w:r w:rsidR="00716565">
        <w:rPr>
          <w:rFonts w:ascii="Arial" w:hAnsi="Arial" w:cs="Arial"/>
          <w:sz w:val="23"/>
          <w:szCs w:val="23"/>
        </w:rPr>
        <w:t>(b)</w:t>
      </w:r>
      <w:r w:rsidR="00F729D3" w:rsidRPr="006D7991">
        <w:rPr>
          <w:rFonts w:ascii="Arial" w:hAnsi="Arial" w:cs="Arial"/>
          <w:sz w:val="23"/>
          <w:szCs w:val="23"/>
        </w:rPr>
        <w:tab/>
      </w:r>
      <w:r w:rsidR="004A40DA" w:rsidRPr="00B6790D">
        <w:rPr>
          <w:rFonts w:ascii="Arial" w:hAnsi="Arial" w:cs="Arial"/>
          <w:b/>
          <w:sz w:val="23"/>
          <w:szCs w:val="23"/>
        </w:rPr>
        <w:t>The members of a committee may include non-</w:t>
      </w:r>
      <w:proofErr w:type="spellStart"/>
      <w:r w:rsidR="004A40DA" w:rsidRPr="00B6790D">
        <w:rPr>
          <w:rFonts w:ascii="Arial" w:hAnsi="Arial" w:cs="Arial"/>
          <w:b/>
          <w:sz w:val="23"/>
          <w:szCs w:val="23"/>
        </w:rPr>
        <w:t>councillors</w:t>
      </w:r>
      <w:proofErr w:type="spellEnd"/>
      <w:r w:rsidR="004A40DA" w:rsidRPr="00B6790D">
        <w:rPr>
          <w:rFonts w:ascii="Arial" w:hAnsi="Arial" w:cs="Arial"/>
          <w:b/>
          <w:sz w:val="23"/>
          <w:szCs w:val="23"/>
        </w:rPr>
        <w:t xml:space="preserve"> unless it is a committee which regulates and controls the finances</w:t>
      </w:r>
      <w:r w:rsidR="00716565" w:rsidRPr="00B6790D">
        <w:rPr>
          <w:rFonts w:ascii="Arial" w:hAnsi="Arial" w:cs="Arial"/>
          <w:b/>
          <w:sz w:val="23"/>
          <w:szCs w:val="23"/>
        </w:rPr>
        <w:t xml:space="preserve"> of the Council.</w:t>
      </w:r>
      <w:r w:rsidR="00716565">
        <w:rPr>
          <w:rFonts w:ascii="Arial" w:hAnsi="Arial" w:cs="Arial"/>
          <w:sz w:val="23"/>
          <w:szCs w:val="23"/>
        </w:rPr>
        <w:t xml:space="preserve"> </w:t>
      </w:r>
      <w:r w:rsidR="00F729D3" w:rsidRPr="006D7991">
        <w:rPr>
          <w:rFonts w:ascii="Arial" w:hAnsi="Arial" w:cs="Arial"/>
          <w:sz w:val="23"/>
          <w:szCs w:val="23"/>
        </w:rPr>
        <w:t xml:space="preserve">Such appointed </w:t>
      </w:r>
      <w:r w:rsidR="00744803">
        <w:rPr>
          <w:rFonts w:ascii="Arial" w:hAnsi="Arial" w:cs="Arial"/>
          <w:sz w:val="23"/>
          <w:szCs w:val="23"/>
        </w:rPr>
        <w:t>m</w:t>
      </w:r>
      <w:r w:rsidR="00F729D3" w:rsidRPr="006D7991">
        <w:rPr>
          <w:rFonts w:ascii="Arial" w:hAnsi="Arial" w:cs="Arial"/>
          <w:sz w:val="23"/>
          <w:szCs w:val="23"/>
        </w:rPr>
        <w:t>embers will have no voting rights.</w:t>
      </w:r>
      <w:r w:rsidR="00716565">
        <w:rPr>
          <w:rFonts w:ascii="Arial" w:hAnsi="Arial" w:cs="Arial"/>
          <w:sz w:val="23"/>
          <w:szCs w:val="23"/>
        </w:rPr>
        <w:br/>
      </w:r>
    </w:p>
    <w:p w14:paraId="405EF2D3" w14:textId="3BD09D31" w:rsidR="00716565" w:rsidRDefault="00716565" w:rsidP="0049426E">
      <w:pPr>
        <w:tabs>
          <w:tab w:val="left" w:pos="720"/>
          <w:tab w:val="left" w:pos="2280"/>
        </w:tabs>
        <w:ind w:left="1680" w:right="-50" w:hanging="960"/>
        <w:rPr>
          <w:rFonts w:ascii="Arial" w:hAnsi="Arial" w:cs="Arial"/>
          <w:b/>
          <w:sz w:val="23"/>
          <w:szCs w:val="23"/>
        </w:rPr>
      </w:pPr>
      <w:r>
        <w:rPr>
          <w:rFonts w:ascii="Arial" w:hAnsi="Arial" w:cs="Arial"/>
          <w:sz w:val="23"/>
          <w:szCs w:val="23"/>
        </w:rPr>
        <w:t xml:space="preserve">19.1.2(c) </w:t>
      </w:r>
      <w:r w:rsidRPr="00B6790D">
        <w:rPr>
          <w:rFonts w:ascii="Arial" w:hAnsi="Arial" w:cs="Arial"/>
          <w:b/>
          <w:sz w:val="23"/>
          <w:szCs w:val="23"/>
        </w:rPr>
        <w:t>Unless</w:t>
      </w:r>
      <w:r>
        <w:rPr>
          <w:rFonts w:ascii="Arial" w:hAnsi="Arial" w:cs="Arial"/>
          <w:b/>
          <w:sz w:val="23"/>
          <w:szCs w:val="23"/>
        </w:rPr>
        <w:t xml:space="preserve"> </w:t>
      </w:r>
      <w:r w:rsidRPr="00B6790D">
        <w:rPr>
          <w:rFonts w:ascii="Arial" w:hAnsi="Arial" w:cs="Arial"/>
          <w:b/>
          <w:sz w:val="23"/>
          <w:szCs w:val="23"/>
        </w:rPr>
        <w:t>the Council determines otherwise, all the members of an advisory committee and a sub-committee of the advisory committee may be non-</w:t>
      </w:r>
      <w:proofErr w:type="spellStart"/>
      <w:r w:rsidRPr="00B6790D">
        <w:rPr>
          <w:rFonts w:ascii="Arial" w:hAnsi="Arial" w:cs="Arial"/>
          <w:b/>
          <w:sz w:val="23"/>
          <w:szCs w:val="23"/>
        </w:rPr>
        <w:t>councillors</w:t>
      </w:r>
      <w:proofErr w:type="spellEnd"/>
      <w:r w:rsidRPr="00B6790D">
        <w:rPr>
          <w:rFonts w:ascii="Arial" w:hAnsi="Arial" w:cs="Arial"/>
          <w:b/>
          <w:sz w:val="23"/>
          <w:szCs w:val="23"/>
        </w:rPr>
        <w:t>.</w:t>
      </w:r>
    </w:p>
    <w:p w14:paraId="7350713B" w14:textId="77777777" w:rsidR="00A02B5D" w:rsidRDefault="00A02B5D" w:rsidP="0049426E">
      <w:pPr>
        <w:tabs>
          <w:tab w:val="left" w:pos="720"/>
          <w:tab w:val="left" w:pos="2280"/>
        </w:tabs>
        <w:ind w:left="1680" w:right="-50" w:hanging="960"/>
        <w:rPr>
          <w:rFonts w:ascii="Arial" w:hAnsi="Arial" w:cs="Arial"/>
          <w:b/>
          <w:sz w:val="23"/>
          <w:szCs w:val="23"/>
        </w:rPr>
      </w:pPr>
    </w:p>
    <w:p w14:paraId="4D2B45CE" w14:textId="5E15CC1E" w:rsidR="00A02B5D" w:rsidRDefault="00A02B5D" w:rsidP="0049426E">
      <w:pPr>
        <w:tabs>
          <w:tab w:val="left" w:pos="720"/>
          <w:tab w:val="left" w:pos="2280"/>
        </w:tabs>
        <w:ind w:left="1680" w:right="-50" w:hanging="960"/>
        <w:rPr>
          <w:rFonts w:ascii="Arial" w:hAnsi="Arial" w:cs="Arial"/>
          <w:bCs/>
          <w:sz w:val="23"/>
          <w:szCs w:val="23"/>
        </w:rPr>
      </w:pPr>
      <w:r w:rsidRPr="00955B96">
        <w:rPr>
          <w:rFonts w:ascii="Arial" w:hAnsi="Arial" w:cs="Arial"/>
          <w:bCs/>
          <w:sz w:val="23"/>
          <w:szCs w:val="23"/>
        </w:rPr>
        <w:t xml:space="preserve">19.1.3 </w:t>
      </w:r>
      <w:r w:rsidRPr="00955B96">
        <w:rPr>
          <w:rFonts w:ascii="Arial" w:hAnsi="Arial" w:cs="Arial"/>
          <w:bCs/>
          <w:sz w:val="23"/>
          <w:szCs w:val="23"/>
        </w:rPr>
        <w:tab/>
        <w:t>The Council may appoint standing committees or other committees as may be necessary, and;</w:t>
      </w:r>
      <w:r>
        <w:rPr>
          <w:rFonts w:ascii="Arial" w:hAnsi="Arial" w:cs="Arial"/>
          <w:bCs/>
          <w:sz w:val="23"/>
          <w:szCs w:val="23"/>
        </w:rPr>
        <w:br/>
      </w:r>
    </w:p>
    <w:p w14:paraId="054495A3" w14:textId="14845949" w:rsidR="00A02B5D" w:rsidRDefault="00A02B5D" w:rsidP="0049426E">
      <w:pPr>
        <w:tabs>
          <w:tab w:val="left" w:pos="720"/>
          <w:tab w:val="left" w:pos="2280"/>
        </w:tabs>
        <w:ind w:left="1680" w:right="-50" w:hanging="96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t>(i) shall determine their terms of reference</w:t>
      </w:r>
      <w:r w:rsidR="00341133">
        <w:rPr>
          <w:rFonts w:ascii="Arial" w:hAnsi="Arial" w:cs="Arial"/>
          <w:bCs/>
          <w:sz w:val="23"/>
          <w:szCs w:val="23"/>
        </w:rPr>
        <w:t>;</w:t>
      </w:r>
      <w:r>
        <w:rPr>
          <w:rFonts w:ascii="Arial" w:hAnsi="Arial" w:cs="Arial"/>
          <w:bCs/>
          <w:sz w:val="23"/>
          <w:szCs w:val="23"/>
        </w:rPr>
        <w:br/>
        <w:t>(ii) shall determine the number and time of the ordinary meetings of a standing committee up until the date of the next annual meeting of the Council;</w:t>
      </w:r>
      <w:r>
        <w:rPr>
          <w:rFonts w:ascii="Arial" w:hAnsi="Arial" w:cs="Arial"/>
          <w:bCs/>
          <w:sz w:val="23"/>
          <w:szCs w:val="23"/>
        </w:rPr>
        <w:br/>
        <w:t xml:space="preserve">(iii) shall permit a committee, other than in respect of the ordinary </w:t>
      </w:r>
      <w:r>
        <w:rPr>
          <w:rFonts w:ascii="Arial" w:hAnsi="Arial" w:cs="Arial"/>
          <w:bCs/>
          <w:sz w:val="23"/>
          <w:szCs w:val="23"/>
        </w:rPr>
        <w:lastRenderedPageBreak/>
        <w:t>meetings of a committee, to determine the number and time of its meetings;</w:t>
      </w:r>
    </w:p>
    <w:p w14:paraId="70800A20" w14:textId="4570692C" w:rsidR="00A02B5D" w:rsidRDefault="00A02B5D" w:rsidP="0049426E">
      <w:pPr>
        <w:tabs>
          <w:tab w:val="left" w:pos="720"/>
          <w:tab w:val="left" w:pos="2280"/>
        </w:tabs>
        <w:ind w:left="1680" w:right="-50" w:hanging="96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t>(iv) shall, subject to standing orders 19.1.2(b) and (c) appoint and determine the terms of office of members of such a committee</w:t>
      </w:r>
      <w:r>
        <w:rPr>
          <w:rFonts w:ascii="Arial" w:hAnsi="Arial" w:cs="Arial"/>
          <w:bCs/>
          <w:sz w:val="23"/>
          <w:szCs w:val="23"/>
        </w:rPr>
        <w:br/>
        <w:t xml:space="preserve">(v) may, subject to standing orders 19.1.2(b) and (c), appoint and determine the terms of office of the substitute members to a committee whose role is to replace the ordinary members at a meeting of a committee </w:t>
      </w:r>
      <w:r w:rsidR="004D65C9">
        <w:rPr>
          <w:rFonts w:ascii="Arial" w:hAnsi="Arial" w:cs="Arial"/>
          <w:bCs/>
          <w:sz w:val="23"/>
          <w:szCs w:val="23"/>
        </w:rPr>
        <w:t>i</w:t>
      </w:r>
      <w:r>
        <w:rPr>
          <w:rFonts w:ascii="Arial" w:hAnsi="Arial" w:cs="Arial"/>
          <w:bCs/>
          <w:sz w:val="23"/>
          <w:szCs w:val="23"/>
        </w:rPr>
        <w:t xml:space="preserve">f the ordinary members of the committee </w:t>
      </w:r>
      <w:r w:rsidR="004D65C9">
        <w:rPr>
          <w:rFonts w:ascii="Arial" w:hAnsi="Arial" w:cs="Arial"/>
          <w:bCs/>
          <w:sz w:val="23"/>
          <w:szCs w:val="23"/>
        </w:rPr>
        <w:t>confirm to the Proper Officer five days before the meeting that they are unable to attend;</w:t>
      </w:r>
    </w:p>
    <w:p w14:paraId="047FA2F7" w14:textId="167749BB" w:rsidR="004D65C9" w:rsidRDefault="004D65C9" w:rsidP="0049426E">
      <w:pPr>
        <w:tabs>
          <w:tab w:val="left" w:pos="720"/>
          <w:tab w:val="left" w:pos="2280"/>
        </w:tabs>
        <w:ind w:left="1680" w:right="-50" w:hanging="96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t>(vi) shall, after it has appointed the members of a standing committee, appoint the chair of a standing committee;</w:t>
      </w:r>
    </w:p>
    <w:p w14:paraId="2EB804E0" w14:textId="79543A49" w:rsidR="004D65C9" w:rsidRDefault="004D65C9" w:rsidP="0049426E">
      <w:pPr>
        <w:tabs>
          <w:tab w:val="left" w:pos="720"/>
          <w:tab w:val="left" w:pos="2280"/>
        </w:tabs>
        <w:ind w:left="1680" w:right="-50" w:hanging="96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t>(vii) shall permit a committee</w:t>
      </w:r>
      <w:r w:rsidR="0036678A">
        <w:rPr>
          <w:rFonts w:ascii="Arial" w:hAnsi="Arial" w:cs="Arial"/>
          <w:bCs/>
          <w:sz w:val="23"/>
          <w:szCs w:val="23"/>
        </w:rPr>
        <w:t xml:space="preserve"> other than a standing committee, to appoint its own chair at the first meeting of the committee;</w:t>
      </w:r>
      <w:r w:rsidR="0036678A">
        <w:rPr>
          <w:rFonts w:ascii="Arial" w:hAnsi="Arial" w:cs="Arial"/>
          <w:bCs/>
          <w:sz w:val="23"/>
          <w:szCs w:val="23"/>
        </w:rPr>
        <w:br/>
        <w:t>(viii) shall determine the place, notice requirements and quorum for a meeting of a committee, and a sub-committee which, in both cases, shall be no less than three</w:t>
      </w:r>
      <w:r w:rsidR="00375BCB">
        <w:rPr>
          <w:rFonts w:ascii="Arial" w:hAnsi="Arial" w:cs="Arial"/>
          <w:bCs/>
          <w:sz w:val="23"/>
          <w:szCs w:val="23"/>
        </w:rPr>
        <w:t xml:space="preserve"> or one third of its members</w:t>
      </w:r>
      <w:r w:rsidR="0036678A">
        <w:rPr>
          <w:rFonts w:ascii="Arial" w:hAnsi="Arial" w:cs="Arial"/>
          <w:bCs/>
          <w:sz w:val="23"/>
          <w:szCs w:val="23"/>
        </w:rPr>
        <w:t>;</w:t>
      </w:r>
      <w:r w:rsidR="0036678A">
        <w:rPr>
          <w:rFonts w:ascii="Arial" w:hAnsi="Arial" w:cs="Arial"/>
          <w:bCs/>
          <w:sz w:val="23"/>
          <w:szCs w:val="23"/>
        </w:rPr>
        <w:br/>
        <w:t>(ix) shall determine if the public may participate at a meeting of a committee;</w:t>
      </w:r>
      <w:r w:rsidR="0036678A">
        <w:rPr>
          <w:rFonts w:ascii="Arial" w:hAnsi="Arial" w:cs="Arial"/>
          <w:bCs/>
          <w:sz w:val="23"/>
          <w:szCs w:val="23"/>
        </w:rPr>
        <w:br/>
        <w:t>(x) shall determine if the public and press are permitted to attend the meetings of a sub-committee and also the advance public notice requirements, if any, required for the meetings of a sub-committee;</w:t>
      </w:r>
    </w:p>
    <w:p w14:paraId="77EE1ED2" w14:textId="6B6D2FCA" w:rsidR="0036678A" w:rsidRPr="00955B96" w:rsidRDefault="0036678A" w:rsidP="0049426E">
      <w:pPr>
        <w:tabs>
          <w:tab w:val="left" w:pos="720"/>
          <w:tab w:val="left" w:pos="2280"/>
        </w:tabs>
        <w:ind w:left="1680" w:right="-50" w:hanging="96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t>(xi) shall determine if the public may participate at a meeting of a sub-committee that they are permitted to attend and</w:t>
      </w:r>
      <w:r w:rsidR="00375BCB">
        <w:rPr>
          <w:rFonts w:ascii="Arial" w:hAnsi="Arial" w:cs="Arial"/>
          <w:bCs/>
          <w:sz w:val="23"/>
          <w:szCs w:val="23"/>
        </w:rPr>
        <w:t>:</w:t>
      </w:r>
    </w:p>
    <w:p w14:paraId="159660EC" w14:textId="77777777" w:rsidR="00165B59" w:rsidRPr="006D7991" w:rsidRDefault="00165B59" w:rsidP="00B6790D">
      <w:pPr>
        <w:tabs>
          <w:tab w:val="left" w:pos="720"/>
          <w:tab w:val="left" w:pos="2280"/>
        </w:tabs>
        <w:ind w:right="-50"/>
        <w:rPr>
          <w:rFonts w:ascii="Arial" w:hAnsi="Arial" w:cs="Arial"/>
          <w:sz w:val="23"/>
          <w:szCs w:val="23"/>
        </w:rPr>
      </w:pPr>
    </w:p>
    <w:p w14:paraId="4510F029" w14:textId="2A9F35C3" w:rsidR="00165B59" w:rsidRPr="006D7991" w:rsidRDefault="000E365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19.1.</w:t>
      </w:r>
      <w:r w:rsidR="0093636A">
        <w:rPr>
          <w:rFonts w:ascii="Arial" w:hAnsi="Arial" w:cs="Arial"/>
          <w:sz w:val="23"/>
          <w:szCs w:val="23"/>
        </w:rPr>
        <w:t>4</w:t>
      </w:r>
      <w:r w:rsidR="00F729D3" w:rsidRPr="006D7991">
        <w:rPr>
          <w:rFonts w:ascii="Arial" w:hAnsi="Arial" w:cs="Arial"/>
          <w:sz w:val="23"/>
          <w:szCs w:val="23"/>
        </w:rPr>
        <w:tab/>
        <w:t>May, subject to the pro</w:t>
      </w:r>
      <w:r w:rsidR="009656E5" w:rsidRPr="006D7991">
        <w:rPr>
          <w:rFonts w:ascii="Arial" w:hAnsi="Arial" w:cs="Arial"/>
          <w:sz w:val="23"/>
          <w:szCs w:val="23"/>
        </w:rPr>
        <w:t>visions of Standing Order No.</w:t>
      </w:r>
      <w:r w:rsidR="009332E5" w:rsidRPr="006D7991">
        <w:rPr>
          <w:rFonts w:ascii="Arial" w:hAnsi="Arial" w:cs="Arial"/>
          <w:sz w:val="23"/>
          <w:szCs w:val="23"/>
        </w:rPr>
        <w:t>14</w:t>
      </w:r>
      <w:r w:rsidRPr="006D7991">
        <w:rPr>
          <w:rFonts w:ascii="Arial" w:hAnsi="Arial" w:cs="Arial"/>
          <w:sz w:val="23"/>
          <w:szCs w:val="23"/>
        </w:rPr>
        <w:t xml:space="preserve">, at any time </w:t>
      </w:r>
      <w:r w:rsidR="00F729D3" w:rsidRPr="006D7991">
        <w:rPr>
          <w:rFonts w:ascii="Arial" w:hAnsi="Arial" w:cs="Arial"/>
          <w:sz w:val="23"/>
          <w:szCs w:val="23"/>
        </w:rPr>
        <w:t>dissolv</w:t>
      </w:r>
      <w:r w:rsidR="009332E5" w:rsidRPr="006D7991">
        <w:rPr>
          <w:rFonts w:ascii="Arial" w:hAnsi="Arial" w:cs="Arial"/>
          <w:sz w:val="23"/>
          <w:szCs w:val="23"/>
        </w:rPr>
        <w:t xml:space="preserve">e or alter the membership of a </w:t>
      </w:r>
      <w:r w:rsidR="00A504CC">
        <w:rPr>
          <w:rFonts w:ascii="Arial" w:hAnsi="Arial" w:cs="Arial"/>
          <w:sz w:val="23"/>
          <w:szCs w:val="23"/>
        </w:rPr>
        <w:t>c</w:t>
      </w:r>
      <w:r w:rsidR="00F729D3" w:rsidRPr="006D7991">
        <w:rPr>
          <w:rFonts w:ascii="Arial" w:hAnsi="Arial" w:cs="Arial"/>
          <w:sz w:val="23"/>
          <w:szCs w:val="23"/>
        </w:rPr>
        <w:t>ommittee</w:t>
      </w:r>
      <w:r w:rsidR="00341133">
        <w:rPr>
          <w:rFonts w:ascii="Arial" w:hAnsi="Arial" w:cs="Arial"/>
          <w:sz w:val="23"/>
          <w:szCs w:val="23"/>
        </w:rPr>
        <w:t>;</w:t>
      </w:r>
      <w:r w:rsidR="00F729D3" w:rsidRPr="006D7991">
        <w:rPr>
          <w:rFonts w:ascii="Arial" w:hAnsi="Arial" w:cs="Arial"/>
          <w:sz w:val="23"/>
          <w:szCs w:val="23"/>
        </w:rPr>
        <w:t xml:space="preserve"> </w:t>
      </w:r>
    </w:p>
    <w:p w14:paraId="35DA381A" w14:textId="77777777" w:rsidR="00165B59" w:rsidRPr="006D7991" w:rsidRDefault="00165B59" w:rsidP="0049426E">
      <w:pPr>
        <w:tabs>
          <w:tab w:val="left" w:pos="720"/>
          <w:tab w:val="left" w:pos="2280"/>
        </w:tabs>
        <w:ind w:left="1680" w:right="-50" w:hanging="960"/>
        <w:rPr>
          <w:rFonts w:ascii="Arial" w:hAnsi="Arial" w:cs="Arial"/>
          <w:sz w:val="23"/>
          <w:szCs w:val="23"/>
        </w:rPr>
      </w:pPr>
    </w:p>
    <w:p w14:paraId="0FA703CE" w14:textId="37435268" w:rsidR="00165B59" w:rsidRPr="006D7991" w:rsidRDefault="000E365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19.1.</w:t>
      </w:r>
      <w:r w:rsidR="0093636A">
        <w:rPr>
          <w:rFonts w:ascii="Arial" w:hAnsi="Arial" w:cs="Arial"/>
          <w:sz w:val="23"/>
          <w:szCs w:val="23"/>
        </w:rPr>
        <w:t>5</w:t>
      </w:r>
      <w:r w:rsidR="00A504CC">
        <w:rPr>
          <w:rFonts w:ascii="Arial" w:hAnsi="Arial" w:cs="Arial"/>
          <w:sz w:val="23"/>
          <w:szCs w:val="23"/>
        </w:rPr>
        <w:tab/>
        <w:t>Every c</w:t>
      </w:r>
      <w:r w:rsidR="00F729D3" w:rsidRPr="006D7991">
        <w:rPr>
          <w:rFonts w:ascii="Arial" w:hAnsi="Arial" w:cs="Arial"/>
          <w:sz w:val="23"/>
          <w:szCs w:val="23"/>
        </w:rPr>
        <w:t>ommittee shall at its first meeting b</w:t>
      </w:r>
      <w:r w:rsidRPr="006D7991">
        <w:rPr>
          <w:rFonts w:ascii="Arial" w:hAnsi="Arial" w:cs="Arial"/>
          <w:sz w:val="23"/>
          <w:szCs w:val="23"/>
        </w:rPr>
        <w:t xml:space="preserve">efore </w:t>
      </w:r>
      <w:r w:rsidR="009656E5" w:rsidRPr="006D7991">
        <w:rPr>
          <w:rFonts w:ascii="Arial" w:hAnsi="Arial" w:cs="Arial"/>
          <w:sz w:val="23"/>
          <w:szCs w:val="23"/>
        </w:rPr>
        <w:t>proceeding</w:t>
      </w:r>
      <w:r w:rsidRPr="006D7991">
        <w:rPr>
          <w:rFonts w:ascii="Arial" w:hAnsi="Arial" w:cs="Arial"/>
          <w:sz w:val="23"/>
          <w:szCs w:val="23"/>
        </w:rPr>
        <w:t xml:space="preserve"> to any other </w:t>
      </w:r>
      <w:r w:rsidR="00F729D3" w:rsidRPr="006D7991">
        <w:rPr>
          <w:rFonts w:ascii="Arial" w:hAnsi="Arial" w:cs="Arial"/>
          <w:sz w:val="23"/>
          <w:szCs w:val="23"/>
        </w:rPr>
        <w:t>business, elect a Chair and may elect a Vice-</w:t>
      </w:r>
      <w:r w:rsidR="00A504CC">
        <w:rPr>
          <w:rFonts w:ascii="Arial" w:hAnsi="Arial" w:cs="Arial"/>
          <w:sz w:val="23"/>
          <w:szCs w:val="23"/>
        </w:rPr>
        <w:t>c</w:t>
      </w:r>
      <w:r w:rsidR="00F729D3" w:rsidRPr="006D7991">
        <w:rPr>
          <w:rFonts w:ascii="Arial" w:hAnsi="Arial" w:cs="Arial"/>
          <w:sz w:val="23"/>
          <w:szCs w:val="23"/>
        </w:rPr>
        <w:t xml:space="preserve">hair who shall </w:t>
      </w:r>
      <w:r w:rsidRPr="006D7991">
        <w:rPr>
          <w:rFonts w:ascii="Arial" w:hAnsi="Arial" w:cs="Arial"/>
          <w:sz w:val="23"/>
          <w:szCs w:val="23"/>
        </w:rPr>
        <w:t xml:space="preserve">hold </w:t>
      </w:r>
      <w:r w:rsidR="00F729D3" w:rsidRPr="006D7991">
        <w:rPr>
          <w:rFonts w:ascii="Arial" w:hAnsi="Arial" w:cs="Arial"/>
          <w:sz w:val="23"/>
          <w:szCs w:val="23"/>
        </w:rPr>
        <w:t>office until the next Annual Statutory Meeting of the Council</w:t>
      </w:r>
      <w:r w:rsidR="00341133">
        <w:rPr>
          <w:rFonts w:ascii="Arial" w:hAnsi="Arial" w:cs="Arial"/>
          <w:sz w:val="23"/>
          <w:szCs w:val="23"/>
        </w:rPr>
        <w:t>;</w:t>
      </w:r>
    </w:p>
    <w:p w14:paraId="1549BED2" w14:textId="77777777" w:rsidR="00302B4E" w:rsidRDefault="00302B4E" w:rsidP="0049426E">
      <w:pPr>
        <w:tabs>
          <w:tab w:val="left" w:pos="720"/>
          <w:tab w:val="left" w:pos="2280"/>
        </w:tabs>
        <w:ind w:left="1680" w:right="-50" w:hanging="960"/>
        <w:rPr>
          <w:rFonts w:ascii="Arial" w:hAnsi="Arial" w:cs="Arial"/>
          <w:sz w:val="23"/>
          <w:szCs w:val="23"/>
        </w:rPr>
      </w:pPr>
    </w:p>
    <w:p w14:paraId="492A2E9E" w14:textId="257AFF60" w:rsidR="00165B59" w:rsidRDefault="000E365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19.1.</w:t>
      </w:r>
      <w:r w:rsidR="0093636A">
        <w:rPr>
          <w:rFonts w:ascii="Arial" w:hAnsi="Arial" w:cs="Arial"/>
          <w:sz w:val="23"/>
          <w:szCs w:val="23"/>
        </w:rPr>
        <w:t>6</w:t>
      </w:r>
      <w:r w:rsidR="00F729D3" w:rsidRPr="006D7991">
        <w:rPr>
          <w:rFonts w:ascii="Arial" w:hAnsi="Arial" w:cs="Arial"/>
          <w:sz w:val="23"/>
          <w:szCs w:val="23"/>
        </w:rPr>
        <w:tab/>
        <w:t>In the event of the ballot failing to determin</w:t>
      </w:r>
      <w:r w:rsidR="00F34CAF" w:rsidRPr="006D7991">
        <w:rPr>
          <w:rFonts w:ascii="Arial" w:hAnsi="Arial" w:cs="Arial"/>
          <w:sz w:val="23"/>
          <w:szCs w:val="23"/>
        </w:rPr>
        <w:t>e the Chair and</w:t>
      </w:r>
      <w:r w:rsidR="00F729D3" w:rsidRPr="006D7991">
        <w:rPr>
          <w:rFonts w:ascii="Arial" w:hAnsi="Arial" w:cs="Arial"/>
          <w:sz w:val="23"/>
          <w:szCs w:val="23"/>
        </w:rPr>
        <w:t xml:space="preserve"> Vice</w:t>
      </w:r>
      <w:r w:rsidR="009332E5" w:rsidRPr="006D7991">
        <w:rPr>
          <w:rFonts w:ascii="Arial" w:hAnsi="Arial" w:cs="Arial"/>
          <w:sz w:val="23"/>
          <w:szCs w:val="23"/>
        </w:rPr>
        <w:t>-</w:t>
      </w:r>
      <w:r w:rsidRPr="006D7991">
        <w:rPr>
          <w:rFonts w:ascii="Arial" w:hAnsi="Arial" w:cs="Arial"/>
          <w:sz w:val="23"/>
          <w:szCs w:val="23"/>
        </w:rPr>
        <w:t xml:space="preserve"> </w:t>
      </w:r>
      <w:r w:rsidR="00A504CC">
        <w:rPr>
          <w:rFonts w:ascii="Arial" w:hAnsi="Arial" w:cs="Arial"/>
          <w:sz w:val="23"/>
          <w:szCs w:val="23"/>
        </w:rPr>
        <w:t>c</w:t>
      </w:r>
      <w:r w:rsidR="00F729D3" w:rsidRPr="006D7991">
        <w:rPr>
          <w:rFonts w:ascii="Arial" w:hAnsi="Arial" w:cs="Arial"/>
          <w:sz w:val="23"/>
          <w:szCs w:val="23"/>
        </w:rPr>
        <w:t>hair because of an equality of votes t</w:t>
      </w:r>
      <w:r w:rsidRPr="006D7991">
        <w:rPr>
          <w:rFonts w:ascii="Arial" w:hAnsi="Arial" w:cs="Arial"/>
          <w:sz w:val="23"/>
          <w:szCs w:val="23"/>
        </w:rPr>
        <w:t xml:space="preserve">he candidate or candidates to </w:t>
      </w:r>
      <w:r w:rsidR="00F729D3" w:rsidRPr="006D7991">
        <w:rPr>
          <w:rFonts w:ascii="Arial" w:hAnsi="Arial" w:cs="Arial"/>
          <w:sz w:val="23"/>
          <w:szCs w:val="23"/>
        </w:rPr>
        <w:t>be elected from those having an equal number of votes shall be</w:t>
      </w:r>
      <w:r w:rsidR="0039249F" w:rsidRPr="006D7991">
        <w:rPr>
          <w:rFonts w:ascii="Arial" w:hAnsi="Arial" w:cs="Arial"/>
          <w:sz w:val="23"/>
          <w:szCs w:val="23"/>
        </w:rPr>
        <w:t xml:space="preserve"> </w:t>
      </w:r>
      <w:r w:rsidR="0021689F" w:rsidRPr="006D7991">
        <w:rPr>
          <w:rFonts w:ascii="Arial" w:hAnsi="Arial" w:cs="Arial"/>
          <w:sz w:val="23"/>
          <w:szCs w:val="23"/>
        </w:rPr>
        <w:t xml:space="preserve">determined </w:t>
      </w:r>
      <w:r w:rsidR="00A504CC">
        <w:rPr>
          <w:rFonts w:ascii="Arial" w:hAnsi="Arial" w:cs="Arial"/>
          <w:sz w:val="23"/>
          <w:szCs w:val="23"/>
        </w:rPr>
        <w:t>at the first c</w:t>
      </w:r>
      <w:r w:rsidR="005953AE" w:rsidRPr="006D7991">
        <w:rPr>
          <w:rFonts w:ascii="Arial" w:hAnsi="Arial" w:cs="Arial"/>
          <w:sz w:val="23"/>
          <w:szCs w:val="23"/>
        </w:rPr>
        <w:t>ommittee meeting which will be c</w:t>
      </w:r>
      <w:r w:rsidRPr="006D7991">
        <w:rPr>
          <w:rFonts w:ascii="Arial" w:hAnsi="Arial" w:cs="Arial"/>
          <w:sz w:val="23"/>
          <w:szCs w:val="23"/>
        </w:rPr>
        <w:t xml:space="preserve">haired by the </w:t>
      </w:r>
      <w:proofErr w:type="gramStart"/>
      <w:r w:rsidR="0021689F" w:rsidRPr="006D7991">
        <w:rPr>
          <w:rFonts w:ascii="Arial" w:hAnsi="Arial" w:cs="Arial"/>
          <w:sz w:val="23"/>
          <w:szCs w:val="23"/>
        </w:rPr>
        <w:t>Mayor</w:t>
      </w:r>
      <w:proofErr w:type="gramEnd"/>
      <w:r w:rsidR="0021689F" w:rsidRPr="006D7991">
        <w:rPr>
          <w:rFonts w:ascii="Arial" w:hAnsi="Arial" w:cs="Arial"/>
          <w:sz w:val="23"/>
          <w:szCs w:val="23"/>
        </w:rPr>
        <w:t xml:space="preserve">. </w:t>
      </w:r>
      <w:r w:rsidR="00A504CC">
        <w:rPr>
          <w:rFonts w:ascii="Arial" w:hAnsi="Arial" w:cs="Arial"/>
          <w:sz w:val="23"/>
          <w:szCs w:val="23"/>
        </w:rPr>
        <w:t xml:space="preserve"> </w:t>
      </w:r>
      <w:r w:rsidR="00A92D01" w:rsidRPr="006D7991">
        <w:rPr>
          <w:rFonts w:ascii="Arial" w:hAnsi="Arial" w:cs="Arial"/>
          <w:sz w:val="23"/>
          <w:szCs w:val="23"/>
        </w:rPr>
        <w:t xml:space="preserve">Any tie </w:t>
      </w:r>
      <w:r w:rsidR="00A92D01" w:rsidRPr="0063417E">
        <w:rPr>
          <w:rFonts w:ascii="Arial" w:hAnsi="Arial" w:cs="Arial"/>
          <w:sz w:val="23"/>
          <w:szCs w:val="23"/>
        </w:rPr>
        <w:t xml:space="preserve">may </w:t>
      </w:r>
      <w:r w:rsidR="00302B4E" w:rsidRPr="0063417E">
        <w:rPr>
          <w:rFonts w:ascii="Arial" w:hAnsi="Arial" w:cs="Arial"/>
          <w:sz w:val="23"/>
          <w:szCs w:val="23"/>
        </w:rPr>
        <w:t>then</w:t>
      </w:r>
      <w:r w:rsidR="00302B4E">
        <w:rPr>
          <w:rFonts w:ascii="Arial" w:hAnsi="Arial" w:cs="Arial"/>
          <w:color w:val="FF0000"/>
          <w:sz w:val="23"/>
          <w:szCs w:val="23"/>
        </w:rPr>
        <w:t xml:space="preserve"> </w:t>
      </w:r>
      <w:r w:rsidR="00A92D01" w:rsidRPr="006D7991">
        <w:rPr>
          <w:rFonts w:ascii="Arial" w:hAnsi="Arial" w:cs="Arial"/>
          <w:sz w:val="23"/>
          <w:szCs w:val="23"/>
        </w:rPr>
        <w:t>be settled by the Chair’s casting vot</w:t>
      </w:r>
      <w:r w:rsidR="00341133">
        <w:rPr>
          <w:rFonts w:ascii="Arial" w:hAnsi="Arial" w:cs="Arial"/>
          <w:sz w:val="23"/>
          <w:szCs w:val="23"/>
        </w:rPr>
        <w:t>e;</w:t>
      </w:r>
      <w:r w:rsidR="00A92D01" w:rsidRPr="006D7991">
        <w:rPr>
          <w:rFonts w:ascii="Arial" w:hAnsi="Arial" w:cs="Arial"/>
          <w:sz w:val="23"/>
          <w:szCs w:val="23"/>
        </w:rPr>
        <w:t xml:space="preserve"> </w:t>
      </w:r>
    </w:p>
    <w:p w14:paraId="724B434E" w14:textId="77777777" w:rsidR="0063417E" w:rsidRPr="006D7991" w:rsidRDefault="0063417E" w:rsidP="00A31137">
      <w:pPr>
        <w:tabs>
          <w:tab w:val="left" w:pos="720"/>
          <w:tab w:val="left" w:pos="2280"/>
        </w:tabs>
        <w:ind w:right="-50"/>
        <w:rPr>
          <w:rFonts w:ascii="Arial" w:hAnsi="Arial" w:cs="Arial"/>
          <w:sz w:val="23"/>
          <w:szCs w:val="23"/>
        </w:rPr>
      </w:pPr>
    </w:p>
    <w:p w14:paraId="4C61F45B" w14:textId="7AA3CF27" w:rsidR="00165B59" w:rsidRPr="006D7991" w:rsidRDefault="000E365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19.1.</w:t>
      </w:r>
      <w:r w:rsidR="0093636A">
        <w:rPr>
          <w:rFonts w:ascii="Arial" w:hAnsi="Arial" w:cs="Arial"/>
          <w:sz w:val="23"/>
          <w:szCs w:val="23"/>
        </w:rPr>
        <w:t>7</w:t>
      </w:r>
      <w:r w:rsidR="00F729D3" w:rsidRPr="006D7991">
        <w:rPr>
          <w:rFonts w:ascii="Arial" w:hAnsi="Arial" w:cs="Arial"/>
          <w:sz w:val="23"/>
          <w:szCs w:val="23"/>
        </w:rPr>
        <w:tab/>
        <w:t>The</w:t>
      </w:r>
      <w:r w:rsidR="009332E5" w:rsidRPr="006D7991">
        <w:rPr>
          <w:rFonts w:ascii="Arial" w:hAnsi="Arial" w:cs="Arial"/>
          <w:sz w:val="23"/>
          <w:szCs w:val="23"/>
        </w:rPr>
        <w:t xml:space="preserve"> Chair of a </w:t>
      </w:r>
      <w:r w:rsidR="00A504CC">
        <w:rPr>
          <w:rFonts w:ascii="Arial" w:hAnsi="Arial" w:cs="Arial"/>
          <w:sz w:val="23"/>
          <w:szCs w:val="23"/>
        </w:rPr>
        <w:t>c</w:t>
      </w:r>
      <w:r w:rsidR="00F729D3" w:rsidRPr="006D7991">
        <w:rPr>
          <w:rFonts w:ascii="Arial" w:hAnsi="Arial" w:cs="Arial"/>
          <w:sz w:val="23"/>
          <w:szCs w:val="23"/>
        </w:rPr>
        <w:t xml:space="preserve">ommittee or the Mayor of the Council may summon </w:t>
      </w:r>
      <w:r w:rsidR="009332E5" w:rsidRPr="006D7991">
        <w:rPr>
          <w:rFonts w:ascii="Arial" w:hAnsi="Arial" w:cs="Arial"/>
          <w:sz w:val="23"/>
          <w:szCs w:val="23"/>
        </w:rPr>
        <w:t xml:space="preserve">an additional meeting of that </w:t>
      </w:r>
      <w:r w:rsidR="00A504CC">
        <w:rPr>
          <w:rFonts w:ascii="Arial" w:hAnsi="Arial" w:cs="Arial"/>
          <w:sz w:val="23"/>
          <w:szCs w:val="23"/>
        </w:rPr>
        <w:t>c</w:t>
      </w:r>
      <w:r w:rsidR="009332E5" w:rsidRPr="006D7991">
        <w:rPr>
          <w:rFonts w:ascii="Arial" w:hAnsi="Arial" w:cs="Arial"/>
          <w:sz w:val="23"/>
          <w:szCs w:val="23"/>
        </w:rPr>
        <w:t xml:space="preserve">ommittee at any time. </w:t>
      </w:r>
      <w:r w:rsidR="00A504CC">
        <w:rPr>
          <w:rFonts w:ascii="Arial" w:hAnsi="Arial" w:cs="Arial"/>
          <w:sz w:val="23"/>
          <w:szCs w:val="23"/>
        </w:rPr>
        <w:t xml:space="preserve"> </w:t>
      </w:r>
      <w:r w:rsidR="00F729D3" w:rsidRPr="006D7991">
        <w:rPr>
          <w:rFonts w:ascii="Arial" w:hAnsi="Arial" w:cs="Arial"/>
          <w:sz w:val="23"/>
          <w:szCs w:val="23"/>
        </w:rPr>
        <w:t>An additional meeting</w:t>
      </w:r>
      <w:r w:rsidR="00E03A72" w:rsidRPr="006D7991">
        <w:rPr>
          <w:rFonts w:ascii="Arial" w:hAnsi="Arial" w:cs="Arial"/>
          <w:sz w:val="23"/>
          <w:szCs w:val="23"/>
        </w:rPr>
        <w:t xml:space="preserve"> </w:t>
      </w:r>
      <w:r w:rsidR="00F729D3" w:rsidRPr="006D7991">
        <w:rPr>
          <w:rFonts w:ascii="Arial" w:hAnsi="Arial" w:cs="Arial"/>
          <w:sz w:val="23"/>
          <w:szCs w:val="23"/>
        </w:rPr>
        <w:t>shall also be summoned on the requisition in writing of not less than a</w:t>
      </w:r>
      <w:r w:rsidR="00E03A72" w:rsidRPr="006D7991">
        <w:rPr>
          <w:rFonts w:ascii="Arial" w:hAnsi="Arial" w:cs="Arial"/>
          <w:sz w:val="23"/>
          <w:szCs w:val="23"/>
        </w:rPr>
        <w:t xml:space="preserve"> third </w:t>
      </w:r>
      <w:r w:rsidR="00A504CC">
        <w:rPr>
          <w:rFonts w:ascii="Arial" w:hAnsi="Arial" w:cs="Arial"/>
          <w:sz w:val="23"/>
          <w:szCs w:val="23"/>
        </w:rPr>
        <w:t>of the members of the c</w:t>
      </w:r>
      <w:r w:rsidR="00F729D3" w:rsidRPr="006D7991">
        <w:rPr>
          <w:rFonts w:ascii="Arial" w:hAnsi="Arial" w:cs="Arial"/>
          <w:sz w:val="23"/>
          <w:szCs w:val="23"/>
        </w:rPr>
        <w:t>ommittee.  T</w:t>
      </w:r>
      <w:r w:rsidR="009332E5" w:rsidRPr="006D7991">
        <w:rPr>
          <w:rFonts w:ascii="Arial" w:hAnsi="Arial" w:cs="Arial"/>
          <w:sz w:val="23"/>
          <w:szCs w:val="23"/>
        </w:rPr>
        <w:t xml:space="preserve">he summons shall set </w:t>
      </w:r>
      <w:r w:rsidR="00E03A72" w:rsidRPr="006D7991">
        <w:rPr>
          <w:rFonts w:ascii="Arial" w:hAnsi="Arial" w:cs="Arial"/>
          <w:sz w:val="23"/>
          <w:szCs w:val="23"/>
        </w:rPr>
        <w:t xml:space="preserve">out the </w:t>
      </w:r>
      <w:r w:rsidR="00F729D3" w:rsidRPr="006D7991">
        <w:rPr>
          <w:rFonts w:ascii="Arial" w:hAnsi="Arial" w:cs="Arial"/>
          <w:sz w:val="23"/>
          <w:szCs w:val="23"/>
        </w:rPr>
        <w:t xml:space="preserve">business to be considered at the special meeting and no other </w:t>
      </w:r>
      <w:r w:rsidR="00E03A72" w:rsidRPr="006D7991">
        <w:rPr>
          <w:rFonts w:ascii="Arial" w:hAnsi="Arial" w:cs="Arial"/>
          <w:sz w:val="23"/>
          <w:szCs w:val="23"/>
        </w:rPr>
        <w:t xml:space="preserve">business </w:t>
      </w:r>
      <w:r w:rsidR="00F729D3" w:rsidRPr="006D7991">
        <w:rPr>
          <w:rFonts w:ascii="Arial" w:hAnsi="Arial" w:cs="Arial"/>
          <w:sz w:val="23"/>
          <w:szCs w:val="23"/>
        </w:rPr>
        <w:t>shall be transacted at that meeting</w:t>
      </w:r>
      <w:r w:rsidR="00341133">
        <w:rPr>
          <w:rFonts w:ascii="Arial" w:hAnsi="Arial" w:cs="Arial"/>
          <w:sz w:val="23"/>
          <w:szCs w:val="23"/>
        </w:rPr>
        <w:t>;</w:t>
      </w:r>
    </w:p>
    <w:p w14:paraId="64E82BFC" w14:textId="77777777" w:rsidR="00165B59" w:rsidRPr="006D7991" w:rsidRDefault="00165B59" w:rsidP="0049426E">
      <w:pPr>
        <w:tabs>
          <w:tab w:val="left" w:pos="720"/>
          <w:tab w:val="left" w:pos="2280"/>
        </w:tabs>
        <w:ind w:left="1680" w:right="-50" w:hanging="960"/>
        <w:rPr>
          <w:rFonts w:ascii="Arial" w:hAnsi="Arial" w:cs="Arial"/>
          <w:sz w:val="23"/>
          <w:szCs w:val="23"/>
        </w:rPr>
      </w:pPr>
    </w:p>
    <w:p w14:paraId="39EC5616" w14:textId="2461E673" w:rsidR="00165B59" w:rsidRPr="006D7991" w:rsidRDefault="000E365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19.1.</w:t>
      </w:r>
      <w:r w:rsidR="0093636A">
        <w:rPr>
          <w:rFonts w:ascii="Arial" w:hAnsi="Arial" w:cs="Arial"/>
          <w:sz w:val="23"/>
          <w:szCs w:val="23"/>
        </w:rPr>
        <w:t>8</w:t>
      </w:r>
      <w:r w:rsidR="009332E5" w:rsidRPr="006D7991">
        <w:rPr>
          <w:rFonts w:ascii="Arial" w:hAnsi="Arial" w:cs="Arial"/>
          <w:sz w:val="23"/>
          <w:szCs w:val="23"/>
        </w:rPr>
        <w:tab/>
        <w:t xml:space="preserve">Each </w:t>
      </w:r>
      <w:r w:rsidR="00A504CC">
        <w:rPr>
          <w:rFonts w:ascii="Arial" w:hAnsi="Arial" w:cs="Arial"/>
          <w:sz w:val="23"/>
          <w:szCs w:val="23"/>
        </w:rPr>
        <w:t>c</w:t>
      </w:r>
      <w:r w:rsidR="00F729D3" w:rsidRPr="006D7991">
        <w:rPr>
          <w:rFonts w:ascii="Arial" w:hAnsi="Arial" w:cs="Arial"/>
          <w:sz w:val="23"/>
          <w:szCs w:val="23"/>
        </w:rPr>
        <w:t>omm</w:t>
      </w:r>
      <w:r w:rsidR="007D1052" w:rsidRPr="006D7991">
        <w:rPr>
          <w:rFonts w:ascii="Arial" w:hAnsi="Arial" w:cs="Arial"/>
          <w:sz w:val="23"/>
          <w:szCs w:val="23"/>
        </w:rPr>
        <w:t xml:space="preserve">ittee may appoint </w:t>
      </w:r>
      <w:r w:rsidR="00A504CC">
        <w:rPr>
          <w:rFonts w:ascii="Arial" w:hAnsi="Arial" w:cs="Arial"/>
          <w:sz w:val="23"/>
          <w:szCs w:val="23"/>
        </w:rPr>
        <w:t>working g</w:t>
      </w:r>
      <w:r w:rsidR="00483710" w:rsidRPr="006D7991">
        <w:rPr>
          <w:rFonts w:ascii="Arial" w:hAnsi="Arial" w:cs="Arial"/>
          <w:sz w:val="23"/>
          <w:szCs w:val="23"/>
        </w:rPr>
        <w:t xml:space="preserve">roups or </w:t>
      </w:r>
      <w:r w:rsidR="00A504CC">
        <w:rPr>
          <w:rFonts w:ascii="Arial" w:hAnsi="Arial" w:cs="Arial"/>
          <w:sz w:val="23"/>
          <w:szCs w:val="23"/>
        </w:rPr>
        <w:t>s</w:t>
      </w:r>
      <w:r w:rsidR="007D1052" w:rsidRPr="006D7991">
        <w:rPr>
          <w:rFonts w:ascii="Arial" w:hAnsi="Arial" w:cs="Arial"/>
          <w:sz w:val="23"/>
          <w:szCs w:val="23"/>
        </w:rPr>
        <w:t xml:space="preserve">teering </w:t>
      </w:r>
      <w:r w:rsidR="00A504CC">
        <w:rPr>
          <w:rFonts w:ascii="Arial" w:hAnsi="Arial" w:cs="Arial"/>
          <w:sz w:val="23"/>
          <w:szCs w:val="23"/>
        </w:rPr>
        <w:t>g</w:t>
      </w:r>
      <w:r w:rsidR="00E03A72" w:rsidRPr="006D7991">
        <w:rPr>
          <w:rFonts w:ascii="Arial" w:hAnsi="Arial" w:cs="Arial"/>
          <w:sz w:val="23"/>
          <w:szCs w:val="23"/>
        </w:rPr>
        <w:t xml:space="preserve">roups for </w:t>
      </w:r>
      <w:r w:rsidR="005953AE" w:rsidRPr="006D7991">
        <w:rPr>
          <w:rFonts w:ascii="Arial" w:hAnsi="Arial" w:cs="Arial"/>
          <w:sz w:val="23"/>
          <w:szCs w:val="23"/>
        </w:rPr>
        <w:t>p</w:t>
      </w:r>
      <w:r w:rsidR="00483710" w:rsidRPr="006D7991">
        <w:rPr>
          <w:rFonts w:ascii="Arial" w:hAnsi="Arial" w:cs="Arial"/>
          <w:sz w:val="23"/>
          <w:szCs w:val="23"/>
        </w:rPr>
        <w:t xml:space="preserve">urposes specified by the </w:t>
      </w:r>
      <w:r w:rsidR="00A504CC">
        <w:rPr>
          <w:rFonts w:ascii="Arial" w:hAnsi="Arial" w:cs="Arial"/>
          <w:sz w:val="23"/>
          <w:szCs w:val="23"/>
        </w:rPr>
        <w:t>c</w:t>
      </w:r>
      <w:r w:rsidR="005953AE" w:rsidRPr="006D7991">
        <w:rPr>
          <w:rFonts w:ascii="Arial" w:hAnsi="Arial" w:cs="Arial"/>
          <w:sz w:val="23"/>
          <w:szCs w:val="23"/>
        </w:rPr>
        <w:t xml:space="preserve">ommittee. </w:t>
      </w:r>
      <w:r w:rsidR="00A504CC">
        <w:rPr>
          <w:rFonts w:ascii="Arial" w:hAnsi="Arial" w:cs="Arial"/>
          <w:sz w:val="23"/>
          <w:szCs w:val="23"/>
        </w:rPr>
        <w:t xml:space="preserve"> </w:t>
      </w:r>
      <w:r w:rsidR="00F729D3" w:rsidRPr="006D7991">
        <w:rPr>
          <w:rFonts w:ascii="Arial" w:hAnsi="Arial" w:cs="Arial"/>
          <w:sz w:val="23"/>
          <w:szCs w:val="23"/>
        </w:rPr>
        <w:t>Sub-committees will be appointed by Full Council</w:t>
      </w:r>
      <w:r w:rsidR="00341133">
        <w:rPr>
          <w:rFonts w:ascii="Arial" w:hAnsi="Arial" w:cs="Arial"/>
          <w:sz w:val="23"/>
          <w:szCs w:val="23"/>
        </w:rPr>
        <w:t>;</w:t>
      </w:r>
    </w:p>
    <w:p w14:paraId="28B91570" w14:textId="77777777" w:rsidR="00A504CC" w:rsidRPr="006D7991" w:rsidRDefault="00A504CC" w:rsidP="006A4546">
      <w:pPr>
        <w:tabs>
          <w:tab w:val="left" w:pos="720"/>
          <w:tab w:val="left" w:pos="2280"/>
        </w:tabs>
        <w:ind w:right="-50"/>
        <w:rPr>
          <w:rFonts w:ascii="Arial" w:hAnsi="Arial" w:cs="Arial"/>
          <w:sz w:val="23"/>
          <w:szCs w:val="23"/>
        </w:rPr>
      </w:pPr>
    </w:p>
    <w:p w14:paraId="5F783CC8" w14:textId="2C646565" w:rsidR="00165B59" w:rsidRPr="006D7991" w:rsidRDefault="000E365A"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19.1.</w:t>
      </w:r>
      <w:r w:rsidR="0093636A">
        <w:rPr>
          <w:rFonts w:ascii="Arial" w:hAnsi="Arial" w:cs="Arial"/>
          <w:sz w:val="23"/>
          <w:szCs w:val="23"/>
        </w:rPr>
        <w:t>9</w:t>
      </w:r>
      <w:r w:rsidR="003A5FB1" w:rsidRPr="006D7991">
        <w:rPr>
          <w:rFonts w:ascii="Arial" w:hAnsi="Arial" w:cs="Arial"/>
          <w:sz w:val="23"/>
          <w:szCs w:val="23"/>
        </w:rPr>
        <w:tab/>
      </w:r>
      <w:r w:rsidR="00F729D3" w:rsidRPr="006D7991">
        <w:rPr>
          <w:rFonts w:ascii="Arial" w:hAnsi="Arial" w:cs="Arial"/>
          <w:sz w:val="23"/>
          <w:szCs w:val="23"/>
        </w:rPr>
        <w:t>The Standing Orders on rules of debate, (e</w:t>
      </w:r>
      <w:r w:rsidR="00E03A72" w:rsidRPr="006D7991">
        <w:rPr>
          <w:rFonts w:ascii="Arial" w:hAnsi="Arial" w:cs="Arial"/>
          <w:sz w:val="23"/>
          <w:szCs w:val="23"/>
        </w:rPr>
        <w:t xml:space="preserve">xcept those parts relating to </w:t>
      </w:r>
      <w:r w:rsidR="00F729D3" w:rsidRPr="006D7991">
        <w:rPr>
          <w:rFonts w:ascii="Arial" w:hAnsi="Arial" w:cs="Arial"/>
          <w:sz w:val="23"/>
          <w:szCs w:val="23"/>
        </w:rPr>
        <w:t>standing and speaking more than on</w:t>
      </w:r>
      <w:r w:rsidR="0039249F" w:rsidRPr="006D7991">
        <w:rPr>
          <w:rFonts w:ascii="Arial" w:hAnsi="Arial" w:cs="Arial"/>
          <w:sz w:val="23"/>
          <w:szCs w:val="23"/>
        </w:rPr>
        <w:t xml:space="preserve">ce), and the Standing Order on </w:t>
      </w:r>
      <w:r w:rsidR="000E0BA4" w:rsidRPr="006D7991">
        <w:rPr>
          <w:rFonts w:ascii="Arial" w:hAnsi="Arial" w:cs="Arial"/>
          <w:sz w:val="23"/>
          <w:szCs w:val="23"/>
        </w:rPr>
        <w:t xml:space="preserve">interests of </w:t>
      </w:r>
      <w:proofErr w:type="spellStart"/>
      <w:r w:rsidR="000E0BA4" w:rsidRPr="006D7991">
        <w:rPr>
          <w:rFonts w:ascii="Arial" w:hAnsi="Arial" w:cs="Arial"/>
          <w:sz w:val="23"/>
          <w:szCs w:val="23"/>
        </w:rPr>
        <w:t>Councillors</w:t>
      </w:r>
      <w:proofErr w:type="spellEnd"/>
      <w:r w:rsidR="00F729D3" w:rsidRPr="006D7991">
        <w:rPr>
          <w:rFonts w:ascii="Arial" w:hAnsi="Arial" w:cs="Arial"/>
          <w:sz w:val="23"/>
          <w:szCs w:val="23"/>
        </w:rPr>
        <w:t xml:space="preserve"> in contracts and other matters</w:t>
      </w:r>
      <w:r w:rsidR="0039249F" w:rsidRPr="006D7991">
        <w:rPr>
          <w:rFonts w:ascii="Arial" w:hAnsi="Arial" w:cs="Arial"/>
          <w:sz w:val="23"/>
          <w:szCs w:val="23"/>
        </w:rPr>
        <w:t xml:space="preserve"> shall apply to </w:t>
      </w:r>
      <w:r w:rsidR="00A504CC">
        <w:rPr>
          <w:rFonts w:ascii="Arial" w:hAnsi="Arial" w:cs="Arial"/>
          <w:sz w:val="23"/>
          <w:szCs w:val="23"/>
        </w:rPr>
        <w:t>c</w:t>
      </w:r>
      <w:r w:rsidR="00483710" w:rsidRPr="006D7991">
        <w:rPr>
          <w:rFonts w:ascii="Arial" w:hAnsi="Arial" w:cs="Arial"/>
          <w:sz w:val="23"/>
          <w:szCs w:val="23"/>
        </w:rPr>
        <w:t>ommittees, s</w:t>
      </w:r>
      <w:r w:rsidR="00F729D3" w:rsidRPr="006D7991">
        <w:rPr>
          <w:rFonts w:ascii="Arial" w:hAnsi="Arial" w:cs="Arial"/>
          <w:sz w:val="23"/>
          <w:szCs w:val="23"/>
        </w:rPr>
        <w:t xml:space="preserve">ub-committees. </w:t>
      </w:r>
    </w:p>
    <w:p w14:paraId="22C0AF5B" w14:textId="77777777" w:rsidR="00165B59" w:rsidRDefault="00165B59" w:rsidP="0049426E">
      <w:pPr>
        <w:tabs>
          <w:tab w:val="left" w:pos="720"/>
          <w:tab w:val="left" w:pos="2280"/>
        </w:tabs>
        <w:ind w:left="1680" w:right="-50" w:hanging="960"/>
        <w:rPr>
          <w:ins w:id="1" w:author="Holly Goring" w:date="2026-05-01T13:32:00Z" w16du:dateUtc="2026-05-01T12:32:00Z"/>
          <w:rFonts w:ascii="Arial" w:hAnsi="Arial" w:cs="Arial"/>
          <w:sz w:val="23"/>
          <w:szCs w:val="23"/>
        </w:rPr>
      </w:pPr>
    </w:p>
    <w:p w14:paraId="74CE848C" w14:textId="77777777" w:rsidR="00954250" w:rsidRPr="006D7991" w:rsidRDefault="00954250" w:rsidP="0049426E">
      <w:pPr>
        <w:tabs>
          <w:tab w:val="left" w:pos="720"/>
          <w:tab w:val="left" w:pos="2280"/>
        </w:tabs>
        <w:ind w:left="1680" w:right="-50" w:hanging="960"/>
        <w:rPr>
          <w:rFonts w:ascii="Arial" w:hAnsi="Arial" w:cs="Arial"/>
          <w:sz w:val="23"/>
          <w:szCs w:val="23"/>
        </w:rPr>
      </w:pPr>
    </w:p>
    <w:p w14:paraId="551402B6" w14:textId="77777777" w:rsidR="00165B59" w:rsidRPr="006D7991" w:rsidRDefault="00C63957" w:rsidP="0049426E">
      <w:pPr>
        <w:ind w:left="720" w:right="-50" w:hanging="720"/>
        <w:rPr>
          <w:rFonts w:ascii="Arial" w:hAnsi="Arial" w:cs="Arial"/>
          <w:sz w:val="23"/>
          <w:szCs w:val="23"/>
        </w:rPr>
      </w:pPr>
      <w:r w:rsidRPr="006D7991">
        <w:rPr>
          <w:rFonts w:ascii="Arial" w:hAnsi="Arial" w:cs="Arial"/>
          <w:b/>
          <w:bCs/>
          <w:sz w:val="23"/>
          <w:szCs w:val="23"/>
        </w:rPr>
        <w:lastRenderedPageBreak/>
        <w:t>20</w:t>
      </w:r>
      <w:r w:rsidR="00E03A72" w:rsidRPr="006D7991">
        <w:rPr>
          <w:rFonts w:ascii="Arial" w:hAnsi="Arial" w:cs="Arial"/>
          <w:b/>
          <w:bCs/>
          <w:sz w:val="23"/>
          <w:szCs w:val="23"/>
        </w:rPr>
        <w:t>.0</w:t>
      </w:r>
      <w:r w:rsidR="003A5FB1" w:rsidRPr="006D7991">
        <w:rPr>
          <w:rFonts w:ascii="Arial" w:hAnsi="Arial" w:cs="Arial"/>
          <w:b/>
          <w:bCs/>
          <w:sz w:val="23"/>
          <w:szCs w:val="23"/>
        </w:rPr>
        <w:tab/>
      </w:r>
      <w:r w:rsidR="00833353" w:rsidRPr="006D7991">
        <w:rPr>
          <w:rFonts w:ascii="Arial" w:hAnsi="Arial" w:cs="Arial"/>
          <w:b/>
          <w:bCs/>
          <w:sz w:val="23"/>
          <w:szCs w:val="23"/>
        </w:rPr>
        <w:t>WORKING GROUPS</w:t>
      </w:r>
      <w:r w:rsidR="003F28FD" w:rsidRPr="006D7991">
        <w:rPr>
          <w:rFonts w:ascii="Arial" w:hAnsi="Arial" w:cs="Arial"/>
          <w:b/>
          <w:bCs/>
          <w:sz w:val="23"/>
          <w:szCs w:val="23"/>
        </w:rPr>
        <w:t xml:space="preserve"> AND STEERING GROUPS</w:t>
      </w:r>
    </w:p>
    <w:p w14:paraId="7BB8D2FC" w14:textId="77777777" w:rsidR="00165B59" w:rsidRPr="006D7991" w:rsidRDefault="00E03A72" w:rsidP="0049426E">
      <w:pPr>
        <w:ind w:left="720" w:right="-50" w:hanging="720"/>
        <w:rPr>
          <w:rFonts w:ascii="Arial" w:hAnsi="Arial" w:cs="Arial"/>
          <w:sz w:val="23"/>
          <w:szCs w:val="23"/>
        </w:rPr>
      </w:pPr>
      <w:r w:rsidRPr="006D7991">
        <w:rPr>
          <w:rFonts w:ascii="Arial" w:hAnsi="Arial" w:cs="Arial"/>
          <w:sz w:val="23"/>
          <w:szCs w:val="23"/>
        </w:rPr>
        <w:t>20.1</w:t>
      </w:r>
      <w:r w:rsidR="00A504CC">
        <w:rPr>
          <w:rFonts w:ascii="Arial" w:hAnsi="Arial" w:cs="Arial"/>
          <w:sz w:val="23"/>
          <w:szCs w:val="23"/>
        </w:rPr>
        <w:tab/>
        <w:t>Any c</w:t>
      </w:r>
      <w:r w:rsidR="00833353" w:rsidRPr="006D7991">
        <w:rPr>
          <w:rFonts w:ascii="Arial" w:hAnsi="Arial" w:cs="Arial"/>
          <w:sz w:val="23"/>
          <w:szCs w:val="23"/>
        </w:rPr>
        <w:t>ommi</w:t>
      </w:r>
      <w:r w:rsidR="003F28FD" w:rsidRPr="006D7991">
        <w:rPr>
          <w:rFonts w:ascii="Arial" w:hAnsi="Arial" w:cs="Arial"/>
          <w:sz w:val="23"/>
          <w:szCs w:val="23"/>
        </w:rPr>
        <w:t xml:space="preserve">ttee may create </w:t>
      </w:r>
      <w:r w:rsidR="00A504CC">
        <w:rPr>
          <w:rFonts w:ascii="Arial" w:hAnsi="Arial" w:cs="Arial"/>
          <w:sz w:val="23"/>
          <w:szCs w:val="23"/>
        </w:rPr>
        <w:t>w</w:t>
      </w:r>
      <w:r w:rsidR="00833353" w:rsidRPr="006D7991">
        <w:rPr>
          <w:rFonts w:ascii="Arial" w:hAnsi="Arial" w:cs="Arial"/>
          <w:sz w:val="23"/>
          <w:szCs w:val="23"/>
        </w:rPr>
        <w:t>orking</w:t>
      </w:r>
      <w:r w:rsidR="003F28FD" w:rsidRPr="006D7991">
        <w:rPr>
          <w:rFonts w:ascii="Arial" w:hAnsi="Arial" w:cs="Arial"/>
          <w:sz w:val="23"/>
          <w:szCs w:val="23"/>
        </w:rPr>
        <w:t xml:space="preserve"> or </w:t>
      </w:r>
      <w:r w:rsidR="00A504CC">
        <w:rPr>
          <w:rFonts w:ascii="Arial" w:hAnsi="Arial" w:cs="Arial"/>
          <w:sz w:val="23"/>
          <w:szCs w:val="23"/>
        </w:rPr>
        <w:t>s</w:t>
      </w:r>
      <w:r w:rsidR="003F28FD" w:rsidRPr="006D7991">
        <w:rPr>
          <w:rFonts w:ascii="Arial" w:hAnsi="Arial" w:cs="Arial"/>
          <w:sz w:val="23"/>
          <w:szCs w:val="23"/>
        </w:rPr>
        <w:t>teering</w:t>
      </w:r>
      <w:r w:rsidR="00483710" w:rsidRPr="006D7991">
        <w:rPr>
          <w:rFonts w:ascii="Arial" w:hAnsi="Arial" w:cs="Arial"/>
          <w:sz w:val="23"/>
          <w:szCs w:val="23"/>
        </w:rPr>
        <w:t xml:space="preserve"> </w:t>
      </w:r>
      <w:r w:rsidR="00A504CC">
        <w:rPr>
          <w:rFonts w:ascii="Arial" w:hAnsi="Arial" w:cs="Arial"/>
          <w:sz w:val="23"/>
          <w:szCs w:val="23"/>
        </w:rPr>
        <w:t>g</w:t>
      </w:r>
      <w:r w:rsidR="00833353" w:rsidRPr="006D7991">
        <w:rPr>
          <w:rFonts w:ascii="Arial" w:hAnsi="Arial" w:cs="Arial"/>
          <w:sz w:val="23"/>
          <w:szCs w:val="23"/>
        </w:rPr>
        <w:t xml:space="preserve">roups, whose name and number of members and the bodies to be invited to nominate members shall be specified. </w:t>
      </w:r>
    </w:p>
    <w:p w14:paraId="7C8309B3" w14:textId="77777777" w:rsidR="00165B59" w:rsidRPr="006D7991" w:rsidRDefault="00165B59" w:rsidP="0049426E">
      <w:pPr>
        <w:ind w:left="720" w:right="-50" w:hanging="720"/>
        <w:rPr>
          <w:rFonts w:ascii="Arial" w:hAnsi="Arial" w:cs="Arial"/>
          <w:sz w:val="23"/>
          <w:szCs w:val="23"/>
        </w:rPr>
      </w:pPr>
    </w:p>
    <w:p w14:paraId="4A18177B" w14:textId="77777777" w:rsidR="00165B59" w:rsidRPr="006D7991" w:rsidRDefault="00E03A72" w:rsidP="0049426E">
      <w:pPr>
        <w:ind w:left="720" w:right="-50" w:hanging="720"/>
        <w:rPr>
          <w:rFonts w:ascii="Arial" w:hAnsi="Arial" w:cs="Arial"/>
          <w:sz w:val="23"/>
          <w:szCs w:val="23"/>
        </w:rPr>
      </w:pPr>
      <w:r w:rsidRPr="006D7991">
        <w:rPr>
          <w:rFonts w:ascii="Arial" w:hAnsi="Arial" w:cs="Arial"/>
          <w:sz w:val="23"/>
          <w:szCs w:val="23"/>
        </w:rPr>
        <w:t>20.2</w:t>
      </w:r>
      <w:r w:rsidR="00A504CC">
        <w:rPr>
          <w:rFonts w:ascii="Arial" w:hAnsi="Arial" w:cs="Arial"/>
          <w:sz w:val="23"/>
          <w:szCs w:val="23"/>
        </w:rPr>
        <w:tab/>
        <w:t>The w</w:t>
      </w:r>
      <w:r w:rsidR="00833353" w:rsidRPr="006D7991">
        <w:rPr>
          <w:rFonts w:ascii="Arial" w:hAnsi="Arial" w:cs="Arial"/>
          <w:sz w:val="23"/>
          <w:szCs w:val="23"/>
        </w:rPr>
        <w:t>orking</w:t>
      </w:r>
      <w:r w:rsidR="003F28FD" w:rsidRPr="006D7991">
        <w:rPr>
          <w:rFonts w:ascii="Arial" w:hAnsi="Arial" w:cs="Arial"/>
          <w:sz w:val="23"/>
          <w:szCs w:val="23"/>
        </w:rPr>
        <w:t xml:space="preserve"> and </w:t>
      </w:r>
      <w:r w:rsidR="00A504CC">
        <w:rPr>
          <w:rFonts w:ascii="Arial" w:hAnsi="Arial" w:cs="Arial"/>
          <w:sz w:val="23"/>
          <w:szCs w:val="23"/>
        </w:rPr>
        <w:t>s</w:t>
      </w:r>
      <w:r w:rsidR="003F28FD" w:rsidRPr="006D7991">
        <w:rPr>
          <w:rFonts w:ascii="Arial" w:hAnsi="Arial" w:cs="Arial"/>
          <w:sz w:val="23"/>
          <w:szCs w:val="23"/>
        </w:rPr>
        <w:t xml:space="preserve">teering </w:t>
      </w:r>
      <w:r w:rsidR="00A504CC">
        <w:rPr>
          <w:rFonts w:ascii="Arial" w:hAnsi="Arial" w:cs="Arial"/>
          <w:sz w:val="23"/>
          <w:szCs w:val="23"/>
        </w:rPr>
        <w:t>g</w:t>
      </w:r>
      <w:r w:rsidR="00833353" w:rsidRPr="006D7991">
        <w:rPr>
          <w:rFonts w:ascii="Arial" w:hAnsi="Arial" w:cs="Arial"/>
          <w:sz w:val="23"/>
          <w:szCs w:val="23"/>
        </w:rPr>
        <w:t>roup</w:t>
      </w:r>
      <w:r w:rsidR="003F28FD" w:rsidRPr="006D7991">
        <w:rPr>
          <w:rFonts w:ascii="Arial" w:hAnsi="Arial" w:cs="Arial"/>
          <w:sz w:val="23"/>
          <w:szCs w:val="23"/>
        </w:rPr>
        <w:t>s</w:t>
      </w:r>
      <w:r w:rsidR="00833353" w:rsidRPr="006D7991">
        <w:rPr>
          <w:rFonts w:ascii="Arial" w:hAnsi="Arial" w:cs="Arial"/>
          <w:sz w:val="23"/>
          <w:szCs w:val="23"/>
        </w:rPr>
        <w:t xml:space="preserve"> will conduct their business in accordance w</w:t>
      </w:r>
      <w:r w:rsidR="003F28FD" w:rsidRPr="006D7991">
        <w:rPr>
          <w:rFonts w:ascii="Arial" w:hAnsi="Arial" w:cs="Arial"/>
          <w:sz w:val="23"/>
          <w:szCs w:val="23"/>
        </w:rPr>
        <w:t>ith Working Group Po</w:t>
      </w:r>
      <w:r w:rsidR="00F34CAF" w:rsidRPr="006D7991">
        <w:rPr>
          <w:rFonts w:ascii="Arial" w:hAnsi="Arial" w:cs="Arial"/>
          <w:sz w:val="23"/>
          <w:szCs w:val="23"/>
        </w:rPr>
        <w:t>licy No. 39 and Steering Group P</w:t>
      </w:r>
      <w:r w:rsidR="003F28FD" w:rsidRPr="006D7991">
        <w:rPr>
          <w:rFonts w:ascii="Arial" w:hAnsi="Arial" w:cs="Arial"/>
          <w:sz w:val="23"/>
          <w:szCs w:val="23"/>
        </w:rPr>
        <w:t>olicy No. 57.</w:t>
      </w:r>
      <w:r w:rsidR="00833353" w:rsidRPr="006D7991">
        <w:rPr>
          <w:rFonts w:ascii="Arial" w:hAnsi="Arial" w:cs="Arial"/>
          <w:sz w:val="23"/>
          <w:szCs w:val="23"/>
        </w:rPr>
        <w:t xml:space="preserve"> </w:t>
      </w:r>
    </w:p>
    <w:p w14:paraId="1949A27A" w14:textId="77777777" w:rsidR="00165B59" w:rsidRPr="006D7991" w:rsidRDefault="00165B59" w:rsidP="0049426E">
      <w:pPr>
        <w:ind w:left="720" w:right="-50" w:hanging="720"/>
        <w:rPr>
          <w:rFonts w:ascii="Arial" w:hAnsi="Arial" w:cs="Arial"/>
          <w:sz w:val="23"/>
          <w:szCs w:val="23"/>
        </w:rPr>
      </w:pPr>
    </w:p>
    <w:p w14:paraId="38EADF2A" w14:textId="77777777" w:rsidR="00165B59" w:rsidRPr="006D7991" w:rsidRDefault="00E03A72" w:rsidP="0049426E">
      <w:pPr>
        <w:ind w:left="720" w:right="-50" w:hanging="720"/>
        <w:rPr>
          <w:rFonts w:ascii="Arial" w:hAnsi="Arial" w:cs="Arial"/>
          <w:sz w:val="23"/>
          <w:szCs w:val="23"/>
        </w:rPr>
      </w:pPr>
      <w:r w:rsidRPr="006D7991">
        <w:rPr>
          <w:rFonts w:ascii="Arial" w:hAnsi="Arial" w:cs="Arial"/>
          <w:sz w:val="23"/>
          <w:szCs w:val="23"/>
        </w:rPr>
        <w:t>20.3</w:t>
      </w:r>
      <w:r w:rsidR="00833353" w:rsidRPr="006D7991">
        <w:rPr>
          <w:rFonts w:ascii="Arial" w:hAnsi="Arial" w:cs="Arial"/>
          <w:sz w:val="23"/>
          <w:szCs w:val="23"/>
        </w:rPr>
        <w:tab/>
        <w:t>Working</w:t>
      </w:r>
      <w:r w:rsidR="00A504CC">
        <w:rPr>
          <w:rFonts w:ascii="Arial" w:hAnsi="Arial" w:cs="Arial"/>
          <w:sz w:val="23"/>
          <w:szCs w:val="23"/>
        </w:rPr>
        <w:t xml:space="preserve"> and s</w:t>
      </w:r>
      <w:r w:rsidR="003F28FD" w:rsidRPr="006D7991">
        <w:rPr>
          <w:rFonts w:ascii="Arial" w:hAnsi="Arial" w:cs="Arial"/>
          <w:sz w:val="23"/>
          <w:szCs w:val="23"/>
        </w:rPr>
        <w:t>teering</w:t>
      </w:r>
      <w:r w:rsidR="00483710" w:rsidRPr="006D7991">
        <w:rPr>
          <w:rFonts w:ascii="Arial" w:hAnsi="Arial" w:cs="Arial"/>
          <w:sz w:val="23"/>
          <w:szCs w:val="23"/>
        </w:rPr>
        <w:t xml:space="preserve"> </w:t>
      </w:r>
      <w:r w:rsidR="00A504CC">
        <w:rPr>
          <w:rFonts w:ascii="Arial" w:hAnsi="Arial" w:cs="Arial"/>
          <w:sz w:val="23"/>
          <w:szCs w:val="23"/>
        </w:rPr>
        <w:t>g</w:t>
      </w:r>
      <w:r w:rsidR="00833353" w:rsidRPr="006D7991">
        <w:rPr>
          <w:rFonts w:ascii="Arial" w:hAnsi="Arial" w:cs="Arial"/>
          <w:sz w:val="23"/>
          <w:szCs w:val="23"/>
        </w:rPr>
        <w:t xml:space="preserve">roups may make recommendations and give notice thereof to the parent committee. </w:t>
      </w:r>
    </w:p>
    <w:p w14:paraId="2580149E" w14:textId="77777777" w:rsidR="00165B59" w:rsidRPr="006D7991" w:rsidRDefault="00165B59" w:rsidP="0049426E">
      <w:pPr>
        <w:ind w:left="720" w:right="-50" w:hanging="720"/>
        <w:rPr>
          <w:rFonts w:ascii="Arial" w:hAnsi="Arial" w:cs="Arial"/>
          <w:sz w:val="23"/>
          <w:szCs w:val="23"/>
        </w:rPr>
      </w:pPr>
    </w:p>
    <w:p w14:paraId="3DA3BA61" w14:textId="77777777" w:rsidR="00165B59" w:rsidRPr="006D7991" w:rsidRDefault="00E03A72" w:rsidP="0049426E">
      <w:pPr>
        <w:ind w:left="720" w:right="-50" w:hanging="720"/>
        <w:rPr>
          <w:rFonts w:ascii="Arial" w:hAnsi="Arial" w:cs="Arial"/>
          <w:sz w:val="23"/>
          <w:szCs w:val="23"/>
        </w:rPr>
      </w:pPr>
      <w:r w:rsidRPr="006D7991">
        <w:rPr>
          <w:rFonts w:ascii="Arial" w:hAnsi="Arial" w:cs="Arial"/>
          <w:sz w:val="23"/>
          <w:szCs w:val="23"/>
        </w:rPr>
        <w:t>20.4</w:t>
      </w:r>
      <w:r w:rsidR="00833353" w:rsidRPr="006D7991">
        <w:rPr>
          <w:rFonts w:ascii="Arial" w:hAnsi="Arial" w:cs="Arial"/>
          <w:sz w:val="23"/>
          <w:szCs w:val="23"/>
        </w:rPr>
        <w:tab/>
        <w:t>Working</w:t>
      </w:r>
      <w:r w:rsidR="003F28FD" w:rsidRPr="006D7991">
        <w:rPr>
          <w:rFonts w:ascii="Arial" w:hAnsi="Arial" w:cs="Arial"/>
          <w:sz w:val="23"/>
          <w:szCs w:val="23"/>
        </w:rPr>
        <w:t xml:space="preserve"> and </w:t>
      </w:r>
      <w:r w:rsidR="00A504CC">
        <w:rPr>
          <w:rFonts w:ascii="Arial" w:hAnsi="Arial" w:cs="Arial"/>
          <w:sz w:val="23"/>
          <w:szCs w:val="23"/>
        </w:rPr>
        <w:t>s</w:t>
      </w:r>
      <w:r w:rsidR="003F28FD" w:rsidRPr="006D7991">
        <w:rPr>
          <w:rFonts w:ascii="Arial" w:hAnsi="Arial" w:cs="Arial"/>
          <w:sz w:val="23"/>
          <w:szCs w:val="23"/>
        </w:rPr>
        <w:t>teering</w:t>
      </w:r>
      <w:r w:rsidR="00483710" w:rsidRPr="006D7991">
        <w:rPr>
          <w:rFonts w:ascii="Arial" w:hAnsi="Arial" w:cs="Arial"/>
          <w:sz w:val="23"/>
          <w:szCs w:val="23"/>
        </w:rPr>
        <w:t xml:space="preserve"> </w:t>
      </w:r>
      <w:r w:rsidR="00A504CC">
        <w:rPr>
          <w:rFonts w:ascii="Arial" w:hAnsi="Arial" w:cs="Arial"/>
          <w:sz w:val="23"/>
          <w:szCs w:val="23"/>
        </w:rPr>
        <w:t>g</w:t>
      </w:r>
      <w:r w:rsidR="00833353" w:rsidRPr="006D7991">
        <w:rPr>
          <w:rFonts w:ascii="Arial" w:hAnsi="Arial" w:cs="Arial"/>
          <w:sz w:val="23"/>
          <w:szCs w:val="23"/>
        </w:rPr>
        <w:t>roups may consist</w:t>
      </w:r>
      <w:r w:rsidR="003F28FD" w:rsidRPr="006D7991">
        <w:rPr>
          <w:rFonts w:ascii="Arial" w:hAnsi="Arial" w:cs="Arial"/>
          <w:sz w:val="23"/>
          <w:szCs w:val="23"/>
        </w:rPr>
        <w:t xml:space="preserve"> wholly of persons who are not m</w:t>
      </w:r>
      <w:r w:rsidR="00833353" w:rsidRPr="006D7991">
        <w:rPr>
          <w:rFonts w:ascii="Arial" w:hAnsi="Arial" w:cs="Arial"/>
          <w:sz w:val="23"/>
          <w:szCs w:val="23"/>
        </w:rPr>
        <w:t xml:space="preserve">embers of the Council. </w:t>
      </w:r>
    </w:p>
    <w:p w14:paraId="4D31F1EE" w14:textId="77777777" w:rsidR="00165B59" w:rsidRPr="006D7991" w:rsidRDefault="00165B59" w:rsidP="0049426E">
      <w:pPr>
        <w:ind w:left="720" w:right="-50" w:hanging="720"/>
        <w:rPr>
          <w:rFonts w:ascii="Arial" w:hAnsi="Arial" w:cs="Arial"/>
          <w:sz w:val="23"/>
          <w:szCs w:val="23"/>
        </w:rPr>
      </w:pPr>
    </w:p>
    <w:p w14:paraId="101B175F" w14:textId="3E3354F2" w:rsidR="00165B59" w:rsidRPr="00423A05" w:rsidRDefault="00C63957" w:rsidP="0049426E">
      <w:pPr>
        <w:ind w:left="720" w:right="-50" w:hanging="720"/>
        <w:rPr>
          <w:rFonts w:ascii="Arial" w:hAnsi="Arial" w:cs="Arial"/>
          <w:sz w:val="23"/>
          <w:szCs w:val="23"/>
        </w:rPr>
      </w:pPr>
      <w:r w:rsidRPr="006D7991">
        <w:rPr>
          <w:rFonts w:ascii="Arial" w:hAnsi="Arial" w:cs="Arial"/>
          <w:b/>
          <w:sz w:val="23"/>
          <w:szCs w:val="23"/>
        </w:rPr>
        <w:t>21</w:t>
      </w:r>
      <w:r w:rsidR="00E03A72" w:rsidRPr="006D7991">
        <w:rPr>
          <w:rFonts w:ascii="Arial" w:hAnsi="Arial" w:cs="Arial"/>
          <w:b/>
          <w:sz w:val="23"/>
          <w:szCs w:val="23"/>
        </w:rPr>
        <w:t>.0</w:t>
      </w:r>
      <w:r w:rsidR="00680B81" w:rsidRPr="006D7991">
        <w:rPr>
          <w:rFonts w:ascii="Arial" w:hAnsi="Arial" w:cs="Arial"/>
          <w:b/>
          <w:sz w:val="23"/>
          <w:szCs w:val="23"/>
        </w:rPr>
        <w:tab/>
      </w:r>
      <w:r w:rsidR="00B405A5" w:rsidRPr="006D7991">
        <w:rPr>
          <w:rFonts w:ascii="Arial" w:hAnsi="Arial" w:cs="Arial"/>
          <w:b/>
          <w:sz w:val="23"/>
          <w:szCs w:val="23"/>
        </w:rPr>
        <w:t xml:space="preserve">EXTRAORDINARY MEETINGS </w:t>
      </w:r>
      <w:r w:rsidR="00E3503D">
        <w:rPr>
          <w:rFonts w:ascii="Arial" w:hAnsi="Arial" w:cs="Arial"/>
          <w:b/>
          <w:sz w:val="23"/>
          <w:szCs w:val="23"/>
        </w:rPr>
        <w:t>OF THE COUNCIL, COMMITTEES AND SUB-COMMITTEES</w:t>
      </w:r>
    </w:p>
    <w:p w14:paraId="7A5C5E2A" w14:textId="77777777" w:rsidR="00F87DB3" w:rsidRDefault="00E03A72" w:rsidP="0049426E">
      <w:pPr>
        <w:ind w:left="720" w:right="-50" w:hanging="720"/>
        <w:rPr>
          <w:rFonts w:ascii="Arial" w:hAnsi="Arial" w:cs="Arial"/>
          <w:b/>
          <w:sz w:val="23"/>
          <w:szCs w:val="23"/>
          <w:lang w:bidi="en-US"/>
        </w:rPr>
      </w:pPr>
      <w:r w:rsidRPr="00423A05">
        <w:rPr>
          <w:rFonts w:ascii="Arial" w:hAnsi="Arial" w:cs="Arial"/>
          <w:sz w:val="23"/>
          <w:szCs w:val="23"/>
          <w:lang w:bidi="en-US"/>
        </w:rPr>
        <w:t>21.1</w:t>
      </w:r>
      <w:r w:rsidRPr="006D7991">
        <w:rPr>
          <w:rFonts w:ascii="Arial" w:hAnsi="Arial" w:cs="Arial"/>
          <w:b/>
          <w:sz w:val="23"/>
          <w:szCs w:val="23"/>
          <w:lang w:bidi="en-US"/>
        </w:rPr>
        <w:tab/>
      </w:r>
      <w:r w:rsidR="00BF7C25" w:rsidRPr="006D7991">
        <w:rPr>
          <w:rFonts w:ascii="Arial" w:hAnsi="Arial" w:cs="Arial"/>
          <w:b/>
          <w:sz w:val="23"/>
          <w:szCs w:val="23"/>
          <w:lang w:bidi="en-US"/>
        </w:rPr>
        <w:t>The Mayor</w:t>
      </w:r>
      <w:r w:rsidR="003A68C2" w:rsidRPr="006D7991">
        <w:rPr>
          <w:rFonts w:ascii="Arial" w:hAnsi="Arial" w:cs="Arial"/>
          <w:b/>
          <w:sz w:val="23"/>
          <w:szCs w:val="23"/>
          <w:lang w:bidi="en-US"/>
        </w:rPr>
        <w:t xml:space="preserve"> of the Council may convene an extraordinary meeting of the Council at any time. </w:t>
      </w:r>
    </w:p>
    <w:p w14:paraId="44957C7A" w14:textId="77777777" w:rsidR="00302B4E" w:rsidRPr="006D7991" w:rsidRDefault="00302B4E" w:rsidP="0049426E">
      <w:pPr>
        <w:ind w:left="720" w:right="-50" w:hanging="720"/>
        <w:rPr>
          <w:rFonts w:ascii="Arial" w:hAnsi="Arial" w:cs="Arial"/>
          <w:b/>
          <w:sz w:val="23"/>
          <w:szCs w:val="23"/>
          <w:lang w:bidi="en-US"/>
        </w:rPr>
      </w:pPr>
    </w:p>
    <w:p w14:paraId="35D51AAE" w14:textId="19D01F44" w:rsidR="00F87DB3" w:rsidRDefault="00E03A72" w:rsidP="0049426E">
      <w:pPr>
        <w:ind w:left="720" w:right="-50" w:hanging="720"/>
        <w:rPr>
          <w:rFonts w:ascii="Arial" w:hAnsi="Arial" w:cs="Arial"/>
          <w:b/>
          <w:sz w:val="23"/>
          <w:szCs w:val="23"/>
        </w:rPr>
      </w:pPr>
      <w:r w:rsidRPr="006D7991">
        <w:rPr>
          <w:rFonts w:ascii="Arial" w:hAnsi="Arial" w:cs="Arial"/>
          <w:sz w:val="23"/>
          <w:szCs w:val="23"/>
        </w:rPr>
        <w:t>21.2</w:t>
      </w:r>
      <w:r w:rsidRPr="006D7991">
        <w:rPr>
          <w:rFonts w:ascii="Arial" w:hAnsi="Arial" w:cs="Arial"/>
          <w:sz w:val="23"/>
          <w:szCs w:val="23"/>
        </w:rPr>
        <w:tab/>
      </w:r>
      <w:r w:rsidR="003A68C2" w:rsidRPr="00003125">
        <w:rPr>
          <w:rFonts w:ascii="Arial" w:hAnsi="Arial" w:cs="Arial"/>
          <w:b/>
          <w:sz w:val="23"/>
          <w:szCs w:val="23"/>
        </w:rPr>
        <w:t xml:space="preserve">If the </w:t>
      </w:r>
      <w:r w:rsidR="00BF7C25" w:rsidRPr="00003125">
        <w:rPr>
          <w:rFonts w:ascii="Arial" w:hAnsi="Arial" w:cs="Arial"/>
          <w:b/>
          <w:sz w:val="23"/>
          <w:szCs w:val="23"/>
        </w:rPr>
        <w:t xml:space="preserve">Mayor </w:t>
      </w:r>
      <w:r w:rsidR="003A68C2" w:rsidRPr="00003125">
        <w:rPr>
          <w:rFonts w:ascii="Arial" w:hAnsi="Arial" w:cs="Arial"/>
          <w:b/>
          <w:sz w:val="23"/>
          <w:szCs w:val="23"/>
        </w:rPr>
        <w:t xml:space="preserve">of the Council does not or refuses to call an extraordinary </w:t>
      </w:r>
      <w:r w:rsidR="00483710" w:rsidRPr="00003125">
        <w:rPr>
          <w:rFonts w:ascii="Arial" w:hAnsi="Arial" w:cs="Arial"/>
          <w:b/>
          <w:sz w:val="23"/>
          <w:szCs w:val="23"/>
        </w:rPr>
        <w:t>meeting of the Council within seven</w:t>
      </w:r>
      <w:r w:rsidR="003A68C2" w:rsidRPr="00003125">
        <w:rPr>
          <w:rFonts w:ascii="Arial" w:hAnsi="Arial" w:cs="Arial"/>
          <w:b/>
          <w:sz w:val="23"/>
          <w:szCs w:val="23"/>
        </w:rPr>
        <w:t xml:space="preserve"> days of having been requested to do so by </w:t>
      </w:r>
      <w:r w:rsidR="00483710" w:rsidRPr="00003125">
        <w:rPr>
          <w:rFonts w:ascii="Arial" w:hAnsi="Arial" w:cs="Arial"/>
          <w:b/>
          <w:sz w:val="23"/>
          <w:szCs w:val="23"/>
        </w:rPr>
        <w:t xml:space="preserve">two </w:t>
      </w:r>
      <w:proofErr w:type="spellStart"/>
      <w:r w:rsidR="00483710" w:rsidRPr="00003125">
        <w:rPr>
          <w:rFonts w:ascii="Arial" w:hAnsi="Arial" w:cs="Arial"/>
          <w:b/>
          <w:sz w:val="23"/>
          <w:szCs w:val="23"/>
        </w:rPr>
        <w:t>Councillors</w:t>
      </w:r>
      <w:proofErr w:type="spellEnd"/>
      <w:r w:rsidR="00483710" w:rsidRPr="00003125">
        <w:rPr>
          <w:rFonts w:ascii="Arial" w:hAnsi="Arial" w:cs="Arial"/>
          <w:b/>
          <w:sz w:val="23"/>
          <w:szCs w:val="23"/>
        </w:rPr>
        <w:t xml:space="preserve">, those two </w:t>
      </w:r>
      <w:proofErr w:type="spellStart"/>
      <w:r w:rsidR="00483710" w:rsidRPr="00003125">
        <w:rPr>
          <w:rFonts w:ascii="Arial" w:hAnsi="Arial" w:cs="Arial"/>
          <w:b/>
          <w:sz w:val="23"/>
          <w:szCs w:val="23"/>
        </w:rPr>
        <w:t>C</w:t>
      </w:r>
      <w:r w:rsidR="003A68C2" w:rsidRPr="00003125">
        <w:rPr>
          <w:rFonts w:ascii="Arial" w:hAnsi="Arial" w:cs="Arial"/>
          <w:b/>
          <w:sz w:val="23"/>
          <w:szCs w:val="23"/>
        </w:rPr>
        <w:t>ouncill</w:t>
      </w:r>
      <w:r w:rsidR="0039249F" w:rsidRPr="00003125">
        <w:rPr>
          <w:rFonts w:ascii="Arial" w:hAnsi="Arial" w:cs="Arial"/>
          <w:b/>
          <w:sz w:val="23"/>
          <w:szCs w:val="23"/>
        </w:rPr>
        <w:t>ors</w:t>
      </w:r>
      <w:proofErr w:type="spellEnd"/>
      <w:r w:rsidR="0039249F" w:rsidRPr="00003125">
        <w:rPr>
          <w:rFonts w:ascii="Arial" w:hAnsi="Arial" w:cs="Arial"/>
          <w:b/>
          <w:sz w:val="23"/>
          <w:szCs w:val="23"/>
        </w:rPr>
        <w:t xml:space="preserve"> may convene an </w:t>
      </w:r>
      <w:r w:rsidR="003A68C2" w:rsidRPr="00003125">
        <w:rPr>
          <w:rFonts w:ascii="Arial" w:hAnsi="Arial" w:cs="Arial"/>
          <w:b/>
          <w:sz w:val="23"/>
          <w:szCs w:val="23"/>
        </w:rPr>
        <w:t xml:space="preserve">extraordinary meeting of the Council. </w:t>
      </w:r>
      <w:r w:rsidR="00A504CC">
        <w:rPr>
          <w:rFonts w:ascii="Arial" w:hAnsi="Arial" w:cs="Arial"/>
          <w:b/>
          <w:sz w:val="23"/>
          <w:szCs w:val="23"/>
        </w:rPr>
        <w:t xml:space="preserve"> </w:t>
      </w:r>
      <w:r w:rsidR="003A68C2" w:rsidRPr="00003125">
        <w:rPr>
          <w:rFonts w:ascii="Arial" w:hAnsi="Arial" w:cs="Arial"/>
          <w:b/>
          <w:sz w:val="23"/>
          <w:szCs w:val="23"/>
        </w:rPr>
        <w:t xml:space="preserve">The statutory public notice giving the time, venue and agenda for such a meeting must be signed by the two </w:t>
      </w:r>
      <w:proofErr w:type="spellStart"/>
      <w:r w:rsidR="00483710" w:rsidRPr="00003125">
        <w:rPr>
          <w:rFonts w:ascii="Arial" w:hAnsi="Arial" w:cs="Arial"/>
          <w:b/>
          <w:sz w:val="23"/>
          <w:szCs w:val="23"/>
        </w:rPr>
        <w:t>C</w:t>
      </w:r>
      <w:r w:rsidR="003A68C2" w:rsidRPr="00003125">
        <w:rPr>
          <w:rFonts w:ascii="Arial" w:hAnsi="Arial" w:cs="Arial"/>
          <w:b/>
          <w:sz w:val="23"/>
          <w:szCs w:val="23"/>
        </w:rPr>
        <w:t>ouncillors</w:t>
      </w:r>
      <w:proofErr w:type="spellEnd"/>
      <w:r w:rsidR="003A68C2" w:rsidRPr="00003125">
        <w:rPr>
          <w:rFonts w:ascii="Arial" w:hAnsi="Arial" w:cs="Arial"/>
          <w:b/>
          <w:sz w:val="23"/>
          <w:szCs w:val="23"/>
        </w:rPr>
        <w:t>.</w:t>
      </w:r>
      <w:r w:rsidR="00F87DB3" w:rsidRPr="00003125">
        <w:rPr>
          <w:rFonts w:ascii="Arial" w:hAnsi="Arial" w:cs="Arial"/>
          <w:b/>
          <w:sz w:val="23"/>
          <w:szCs w:val="23"/>
        </w:rPr>
        <w:t xml:space="preserve"> </w:t>
      </w:r>
    </w:p>
    <w:p w14:paraId="604C2DB2" w14:textId="61D0871C" w:rsidR="00E3503D" w:rsidRDefault="00E3503D" w:rsidP="0049426E">
      <w:pPr>
        <w:ind w:left="720" w:right="-50" w:hanging="720"/>
        <w:rPr>
          <w:rFonts w:ascii="Arial" w:hAnsi="Arial" w:cs="Arial"/>
          <w:b/>
          <w:sz w:val="23"/>
          <w:szCs w:val="23"/>
        </w:rPr>
      </w:pPr>
    </w:p>
    <w:p w14:paraId="17DC32BD" w14:textId="794EFDBB" w:rsidR="00E3503D" w:rsidRDefault="00E3503D" w:rsidP="0049426E">
      <w:pPr>
        <w:ind w:left="720" w:right="-50" w:hanging="720"/>
        <w:rPr>
          <w:rFonts w:ascii="Arial" w:hAnsi="Arial" w:cs="Arial"/>
          <w:bCs/>
          <w:sz w:val="23"/>
          <w:szCs w:val="23"/>
        </w:rPr>
      </w:pPr>
      <w:r w:rsidRPr="00955B96">
        <w:rPr>
          <w:rFonts w:ascii="Arial" w:hAnsi="Arial" w:cs="Arial"/>
          <w:bCs/>
          <w:sz w:val="23"/>
          <w:szCs w:val="23"/>
        </w:rPr>
        <w:t>21.3</w:t>
      </w:r>
      <w:r w:rsidRPr="00955B96">
        <w:rPr>
          <w:rFonts w:ascii="Arial" w:hAnsi="Arial" w:cs="Arial"/>
          <w:bCs/>
          <w:sz w:val="23"/>
          <w:szCs w:val="23"/>
        </w:rPr>
        <w:tab/>
      </w:r>
      <w:r>
        <w:rPr>
          <w:rFonts w:ascii="Arial" w:hAnsi="Arial" w:cs="Arial"/>
          <w:bCs/>
          <w:sz w:val="23"/>
          <w:szCs w:val="23"/>
        </w:rPr>
        <w:t>The Chair of a Committee (or a sub-committee) may convene an extraordinary meeting of the committee (or sub-committee) at any time;</w:t>
      </w:r>
    </w:p>
    <w:p w14:paraId="4B7DA6CA" w14:textId="77777777" w:rsidR="00E3503D" w:rsidRDefault="00E3503D" w:rsidP="0049426E">
      <w:pPr>
        <w:ind w:left="720" w:right="-50" w:hanging="720"/>
        <w:rPr>
          <w:rFonts w:ascii="Arial" w:hAnsi="Arial" w:cs="Arial"/>
          <w:bCs/>
          <w:sz w:val="23"/>
          <w:szCs w:val="23"/>
        </w:rPr>
      </w:pPr>
    </w:p>
    <w:p w14:paraId="3B5D847E" w14:textId="6668E4CB" w:rsidR="00B6790D" w:rsidRPr="006A4546" w:rsidRDefault="00E3503D" w:rsidP="006A4546">
      <w:pPr>
        <w:ind w:left="720" w:right="-50" w:hanging="720"/>
        <w:rPr>
          <w:rFonts w:ascii="Arial" w:hAnsi="Arial" w:cs="Arial"/>
          <w:bCs/>
          <w:sz w:val="23"/>
          <w:szCs w:val="23"/>
        </w:rPr>
      </w:pPr>
      <w:r>
        <w:rPr>
          <w:rFonts w:ascii="Arial" w:hAnsi="Arial" w:cs="Arial"/>
          <w:bCs/>
          <w:sz w:val="23"/>
          <w:szCs w:val="23"/>
        </w:rPr>
        <w:t xml:space="preserve">21.4 </w:t>
      </w:r>
      <w:r>
        <w:rPr>
          <w:rFonts w:ascii="Arial" w:hAnsi="Arial" w:cs="Arial"/>
          <w:bCs/>
          <w:sz w:val="23"/>
          <w:szCs w:val="23"/>
        </w:rPr>
        <w:tab/>
        <w:t>If the Chair of a committee (or a sub-committee) does not call an extraordinary meeting with</w:t>
      </w:r>
      <w:r w:rsidR="00D7078B">
        <w:rPr>
          <w:rFonts w:ascii="Arial" w:hAnsi="Arial" w:cs="Arial"/>
          <w:bCs/>
          <w:sz w:val="23"/>
          <w:szCs w:val="23"/>
        </w:rPr>
        <w:t>in seven days of having been requested to do so by two members of the committee (or sub-committee), any two members of the committee (or sub-committee) may convene an extraordinary meeting of the committee (or sub-committee).</w:t>
      </w:r>
    </w:p>
    <w:p w14:paraId="0DB0B5AF" w14:textId="77777777" w:rsidR="00B6790D" w:rsidRDefault="00B6790D" w:rsidP="0049426E">
      <w:pPr>
        <w:ind w:left="720" w:right="-50" w:hanging="720"/>
        <w:rPr>
          <w:rFonts w:ascii="Arial" w:hAnsi="Arial" w:cs="Arial"/>
          <w:sz w:val="23"/>
          <w:szCs w:val="23"/>
        </w:rPr>
      </w:pPr>
    </w:p>
    <w:p w14:paraId="4692C55F" w14:textId="77777777" w:rsidR="00D73049" w:rsidRPr="006D7991" w:rsidRDefault="00D73049" w:rsidP="0049426E">
      <w:pPr>
        <w:ind w:left="720" w:right="-50" w:hanging="720"/>
        <w:rPr>
          <w:rFonts w:ascii="Arial" w:hAnsi="Arial" w:cs="Arial"/>
          <w:sz w:val="23"/>
          <w:szCs w:val="23"/>
        </w:rPr>
      </w:pPr>
    </w:p>
    <w:p w14:paraId="4F36C13B" w14:textId="0632156E" w:rsidR="00F87DB3" w:rsidRDefault="00C63957" w:rsidP="0049426E">
      <w:pPr>
        <w:ind w:left="720" w:right="-50" w:hanging="720"/>
        <w:rPr>
          <w:rFonts w:ascii="Arial" w:hAnsi="Arial" w:cs="Arial"/>
          <w:b/>
          <w:sz w:val="23"/>
          <w:szCs w:val="23"/>
        </w:rPr>
      </w:pPr>
      <w:r w:rsidRPr="006D7991">
        <w:rPr>
          <w:rFonts w:ascii="Arial" w:hAnsi="Arial" w:cs="Arial"/>
          <w:b/>
          <w:sz w:val="23"/>
          <w:szCs w:val="23"/>
        </w:rPr>
        <w:t>22</w:t>
      </w:r>
      <w:r w:rsidR="00E03A72" w:rsidRPr="006D7991">
        <w:rPr>
          <w:rFonts w:ascii="Arial" w:hAnsi="Arial" w:cs="Arial"/>
          <w:b/>
          <w:sz w:val="23"/>
          <w:szCs w:val="23"/>
        </w:rPr>
        <w:t>.0</w:t>
      </w:r>
      <w:r w:rsidR="00680B81" w:rsidRPr="006D7991">
        <w:rPr>
          <w:rFonts w:ascii="Arial" w:hAnsi="Arial" w:cs="Arial"/>
          <w:b/>
          <w:sz w:val="23"/>
          <w:szCs w:val="23"/>
        </w:rPr>
        <w:tab/>
      </w:r>
      <w:r w:rsidR="00B405A5" w:rsidRPr="006D7991">
        <w:rPr>
          <w:rFonts w:ascii="Arial" w:hAnsi="Arial" w:cs="Arial"/>
          <w:b/>
          <w:sz w:val="23"/>
          <w:szCs w:val="23"/>
        </w:rPr>
        <w:t xml:space="preserve">ACCOUNTS AND </w:t>
      </w:r>
      <w:r w:rsidR="00D7078B">
        <w:rPr>
          <w:rFonts w:ascii="Arial" w:hAnsi="Arial" w:cs="Arial"/>
          <w:b/>
          <w:sz w:val="23"/>
          <w:szCs w:val="23"/>
        </w:rPr>
        <w:t>ACCOUNTING</w:t>
      </w:r>
      <w:r w:rsidR="00D7078B" w:rsidRPr="006D7991">
        <w:rPr>
          <w:rFonts w:ascii="Arial" w:hAnsi="Arial" w:cs="Arial"/>
          <w:b/>
          <w:sz w:val="23"/>
          <w:szCs w:val="23"/>
        </w:rPr>
        <w:t xml:space="preserve"> </w:t>
      </w:r>
      <w:r w:rsidR="00B405A5" w:rsidRPr="006D7991">
        <w:rPr>
          <w:rFonts w:ascii="Arial" w:hAnsi="Arial" w:cs="Arial"/>
          <w:b/>
          <w:sz w:val="23"/>
          <w:szCs w:val="23"/>
        </w:rPr>
        <w:t>STATEMENT</w:t>
      </w:r>
      <w:r w:rsidR="00D7078B">
        <w:rPr>
          <w:rFonts w:ascii="Arial" w:hAnsi="Arial" w:cs="Arial"/>
          <w:b/>
          <w:sz w:val="23"/>
          <w:szCs w:val="23"/>
        </w:rPr>
        <w:t>S</w:t>
      </w:r>
    </w:p>
    <w:p w14:paraId="62302DC7" w14:textId="421F35C7" w:rsidR="00D7078B" w:rsidRPr="00D7078B" w:rsidRDefault="00D7078B" w:rsidP="0049426E">
      <w:pPr>
        <w:ind w:left="720" w:right="-50" w:hanging="720"/>
        <w:rPr>
          <w:rFonts w:ascii="Arial" w:hAnsi="Arial" w:cs="Arial"/>
          <w:bCs/>
          <w:sz w:val="23"/>
          <w:szCs w:val="23"/>
        </w:rPr>
      </w:pPr>
      <w:r w:rsidRPr="00955B96">
        <w:rPr>
          <w:rFonts w:ascii="Arial" w:hAnsi="Arial" w:cs="Arial"/>
          <w:bCs/>
          <w:sz w:val="23"/>
          <w:szCs w:val="23"/>
        </w:rPr>
        <w:t>22.1</w:t>
      </w:r>
      <w:r w:rsidRPr="00955B96">
        <w:rPr>
          <w:rFonts w:ascii="Arial" w:hAnsi="Arial" w:cs="Arial"/>
          <w:bCs/>
          <w:sz w:val="23"/>
          <w:szCs w:val="23"/>
        </w:rPr>
        <w:tab/>
        <w:t xml:space="preserve">The Council shall appoint appropriate staff member(s) to undertake the work of the Responsible Financial Officer when the Responsible Financial Officer is absent. </w:t>
      </w:r>
      <w:r w:rsidRPr="00955B96">
        <w:rPr>
          <w:rFonts w:ascii="Arial" w:hAnsi="Arial" w:cs="Arial"/>
          <w:bCs/>
          <w:sz w:val="23"/>
          <w:szCs w:val="23"/>
        </w:rPr>
        <w:br/>
      </w:r>
    </w:p>
    <w:p w14:paraId="48F0BFA4" w14:textId="4A6CCD37" w:rsidR="00D7078B" w:rsidRDefault="00E03A72" w:rsidP="0049426E">
      <w:pPr>
        <w:ind w:left="720" w:right="-50" w:hanging="720"/>
        <w:rPr>
          <w:rFonts w:ascii="Arial" w:hAnsi="Arial" w:cs="Arial"/>
          <w:sz w:val="23"/>
          <w:szCs w:val="23"/>
          <w:lang w:bidi="en-US"/>
        </w:rPr>
      </w:pPr>
      <w:r w:rsidRPr="006D7991">
        <w:rPr>
          <w:rFonts w:ascii="Arial" w:hAnsi="Arial" w:cs="Arial"/>
          <w:sz w:val="23"/>
          <w:szCs w:val="23"/>
          <w:lang w:bidi="en-US"/>
        </w:rPr>
        <w:t>22.</w:t>
      </w:r>
      <w:r w:rsidR="00D7078B">
        <w:rPr>
          <w:rFonts w:ascii="Arial" w:hAnsi="Arial" w:cs="Arial"/>
          <w:sz w:val="23"/>
          <w:szCs w:val="23"/>
          <w:lang w:bidi="en-US"/>
        </w:rPr>
        <w:t>2</w:t>
      </w:r>
      <w:r w:rsidRPr="006D7991">
        <w:rPr>
          <w:rFonts w:ascii="Arial" w:hAnsi="Arial" w:cs="Arial"/>
          <w:sz w:val="23"/>
          <w:szCs w:val="23"/>
          <w:lang w:bidi="en-US"/>
        </w:rPr>
        <w:tab/>
      </w:r>
      <w:r w:rsidR="00D7078B">
        <w:rPr>
          <w:rFonts w:ascii="Arial" w:hAnsi="Arial" w:cs="Arial"/>
          <w:sz w:val="23"/>
          <w:szCs w:val="23"/>
          <w:lang w:bidi="en-US"/>
        </w:rPr>
        <w:t>“Proper practices” in standing orders refer to the most recent version of the “Governance and Accountability for Local Councils – a Practitioner’s Guide”</w:t>
      </w:r>
    </w:p>
    <w:p w14:paraId="5858292A" w14:textId="77777777" w:rsidR="00D7078B" w:rsidRDefault="00D7078B" w:rsidP="0049426E">
      <w:pPr>
        <w:ind w:left="720" w:right="-50" w:hanging="720"/>
        <w:rPr>
          <w:rFonts w:ascii="Arial" w:hAnsi="Arial" w:cs="Arial"/>
          <w:sz w:val="23"/>
          <w:szCs w:val="23"/>
          <w:lang w:bidi="en-US"/>
        </w:rPr>
      </w:pPr>
    </w:p>
    <w:p w14:paraId="029FD94B" w14:textId="0A8BFB15" w:rsidR="00F87DB3" w:rsidRDefault="00D7078B" w:rsidP="0049426E">
      <w:pPr>
        <w:ind w:left="720" w:right="-50" w:hanging="720"/>
        <w:rPr>
          <w:rFonts w:ascii="Arial" w:hAnsi="Arial" w:cs="Arial"/>
          <w:sz w:val="23"/>
          <w:szCs w:val="23"/>
          <w:lang w:bidi="en-US"/>
        </w:rPr>
      </w:pPr>
      <w:r>
        <w:rPr>
          <w:rFonts w:ascii="Arial" w:hAnsi="Arial" w:cs="Arial"/>
          <w:sz w:val="23"/>
          <w:szCs w:val="23"/>
          <w:lang w:bidi="en-US"/>
        </w:rPr>
        <w:t>22.3</w:t>
      </w:r>
      <w:r>
        <w:rPr>
          <w:rFonts w:ascii="Arial" w:hAnsi="Arial" w:cs="Arial"/>
          <w:sz w:val="23"/>
          <w:szCs w:val="23"/>
          <w:lang w:bidi="en-US"/>
        </w:rPr>
        <w:tab/>
      </w:r>
      <w:r w:rsidR="003A68C2" w:rsidRPr="006D7991">
        <w:rPr>
          <w:rFonts w:ascii="Arial" w:hAnsi="Arial" w:cs="Arial"/>
          <w:sz w:val="23"/>
          <w:szCs w:val="23"/>
          <w:lang w:bidi="en-US"/>
        </w:rPr>
        <w:t xml:space="preserve">All payments by the Council shall be </w:t>
      </w:r>
      <w:proofErr w:type="spellStart"/>
      <w:r w:rsidR="003A68C2" w:rsidRPr="006D7991">
        <w:rPr>
          <w:rFonts w:ascii="Arial" w:hAnsi="Arial" w:cs="Arial"/>
          <w:sz w:val="23"/>
          <w:szCs w:val="23"/>
          <w:lang w:bidi="en-US"/>
        </w:rPr>
        <w:t>a</w:t>
      </w:r>
      <w:r w:rsidR="0058394F" w:rsidRPr="006D7991">
        <w:rPr>
          <w:rFonts w:ascii="Arial" w:hAnsi="Arial" w:cs="Arial"/>
          <w:sz w:val="23"/>
          <w:szCs w:val="23"/>
          <w:lang w:bidi="en-US"/>
        </w:rPr>
        <w:t>uthorised</w:t>
      </w:r>
      <w:proofErr w:type="spellEnd"/>
      <w:r w:rsidR="0058394F" w:rsidRPr="006D7991">
        <w:rPr>
          <w:rFonts w:ascii="Arial" w:hAnsi="Arial" w:cs="Arial"/>
          <w:sz w:val="23"/>
          <w:szCs w:val="23"/>
          <w:lang w:bidi="en-US"/>
        </w:rPr>
        <w:t xml:space="preserve">, approved and paid </w:t>
      </w:r>
      <w:r w:rsidR="005449E5">
        <w:rPr>
          <w:rFonts w:ascii="Arial" w:hAnsi="Arial" w:cs="Arial"/>
          <w:sz w:val="23"/>
          <w:szCs w:val="23"/>
          <w:lang w:bidi="en-US"/>
        </w:rPr>
        <w:t xml:space="preserve">in </w:t>
      </w:r>
      <w:r w:rsidR="00483710" w:rsidRPr="006D7991">
        <w:rPr>
          <w:rFonts w:ascii="Arial" w:hAnsi="Arial" w:cs="Arial"/>
          <w:sz w:val="23"/>
          <w:szCs w:val="23"/>
          <w:lang w:bidi="en-US"/>
        </w:rPr>
        <w:t>accordance with the</w:t>
      </w:r>
      <w:r>
        <w:rPr>
          <w:rFonts w:ascii="Arial" w:hAnsi="Arial" w:cs="Arial"/>
          <w:sz w:val="23"/>
          <w:szCs w:val="23"/>
          <w:lang w:bidi="en-US"/>
        </w:rPr>
        <w:t xml:space="preserve"> law, proper practices and the</w:t>
      </w:r>
      <w:r w:rsidR="00483710" w:rsidRPr="006D7991">
        <w:rPr>
          <w:rFonts w:ascii="Arial" w:hAnsi="Arial" w:cs="Arial"/>
          <w:sz w:val="23"/>
          <w:szCs w:val="23"/>
          <w:lang w:bidi="en-US"/>
        </w:rPr>
        <w:t xml:space="preserve"> Council’s Financial R</w:t>
      </w:r>
      <w:r w:rsidR="003A68C2" w:rsidRPr="006D7991">
        <w:rPr>
          <w:rFonts w:ascii="Arial" w:hAnsi="Arial" w:cs="Arial"/>
          <w:sz w:val="23"/>
          <w:szCs w:val="23"/>
          <w:lang w:bidi="en-US"/>
        </w:rPr>
        <w:t>egul</w:t>
      </w:r>
      <w:r w:rsidR="0073135C" w:rsidRPr="006D7991">
        <w:rPr>
          <w:rFonts w:ascii="Arial" w:hAnsi="Arial" w:cs="Arial"/>
          <w:sz w:val="23"/>
          <w:szCs w:val="23"/>
          <w:lang w:bidi="en-US"/>
        </w:rPr>
        <w:t>ations.</w:t>
      </w:r>
      <w:r w:rsidR="003A68C2" w:rsidRPr="006D7991">
        <w:rPr>
          <w:rFonts w:ascii="Arial" w:hAnsi="Arial" w:cs="Arial"/>
          <w:sz w:val="23"/>
          <w:szCs w:val="23"/>
          <w:lang w:bidi="en-US"/>
        </w:rPr>
        <w:t xml:space="preserve"> </w:t>
      </w:r>
    </w:p>
    <w:p w14:paraId="372C1478" w14:textId="011E8F3A" w:rsidR="00D7078B" w:rsidRDefault="00D7078B" w:rsidP="0049426E">
      <w:pPr>
        <w:ind w:left="720" w:right="-50" w:hanging="720"/>
        <w:rPr>
          <w:rFonts w:ascii="Arial" w:hAnsi="Arial" w:cs="Arial"/>
          <w:sz w:val="23"/>
          <w:szCs w:val="23"/>
        </w:rPr>
      </w:pPr>
    </w:p>
    <w:p w14:paraId="0C6962F0" w14:textId="64C23A39" w:rsidR="00D7078B" w:rsidRDefault="00D7078B" w:rsidP="0049426E">
      <w:pPr>
        <w:ind w:left="720" w:right="-50" w:hanging="720"/>
        <w:rPr>
          <w:rFonts w:ascii="Arial" w:hAnsi="Arial" w:cs="Arial"/>
          <w:sz w:val="23"/>
          <w:szCs w:val="23"/>
        </w:rPr>
      </w:pPr>
      <w:r>
        <w:rPr>
          <w:rFonts w:ascii="Arial" w:hAnsi="Arial" w:cs="Arial"/>
          <w:sz w:val="23"/>
          <w:szCs w:val="23"/>
        </w:rPr>
        <w:t>22.4</w:t>
      </w:r>
      <w:r>
        <w:rPr>
          <w:rFonts w:ascii="Arial" w:hAnsi="Arial" w:cs="Arial"/>
          <w:sz w:val="23"/>
          <w:szCs w:val="23"/>
        </w:rPr>
        <w:tab/>
        <w:t xml:space="preserve">The Responsible Financial Officer shall supply to each </w:t>
      </w:r>
      <w:r w:rsidR="009F6BBE">
        <w:rPr>
          <w:rFonts w:ascii="Arial" w:hAnsi="Arial" w:cs="Arial"/>
          <w:sz w:val="23"/>
          <w:szCs w:val="23"/>
        </w:rPr>
        <w:t>Councillor</w:t>
      </w:r>
      <w:r>
        <w:rPr>
          <w:rFonts w:ascii="Arial" w:hAnsi="Arial" w:cs="Arial"/>
          <w:sz w:val="23"/>
          <w:szCs w:val="23"/>
        </w:rPr>
        <w:t xml:space="preserve"> as soon as practicable after 30 June, 30 September and 31 December in each year a statement to General Purposes Committee or Environment &amp; Leisure Committee to </w:t>
      </w:r>
      <w:proofErr w:type="spellStart"/>
      <w:r>
        <w:rPr>
          <w:rFonts w:ascii="Arial" w:hAnsi="Arial" w:cs="Arial"/>
          <w:sz w:val="23"/>
          <w:szCs w:val="23"/>
        </w:rPr>
        <w:t>summarise</w:t>
      </w:r>
      <w:proofErr w:type="spellEnd"/>
      <w:r>
        <w:rPr>
          <w:rFonts w:ascii="Arial" w:hAnsi="Arial" w:cs="Arial"/>
          <w:sz w:val="23"/>
          <w:szCs w:val="23"/>
        </w:rPr>
        <w:t>:</w:t>
      </w:r>
      <w:r>
        <w:rPr>
          <w:rFonts w:ascii="Arial" w:hAnsi="Arial" w:cs="Arial"/>
          <w:sz w:val="23"/>
          <w:szCs w:val="23"/>
        </w:rPr>
        <w:br/>
        <w:t>(i) the Council’s income and expenditure for that committee;</w:t>
      </w:r>
      <w:r>
        <w:rPr>
          <w:rFonts w:ascii="Arial" w:hAnsi="Arial" w:cs="Arial"/>
          <w:sz w:val="23"/>
          <w:szCs w:val="23"/>
        </w:rPr>
        <w:br/>
        <w:t>(ii) the Council’s aggregate income and expenditure for the year to date;</w:t>
      </w:r>
    </w:p>
    <w:p w14:paraId="7D01AE5D" w14:textId="3591BF62" w:rsidR="00D7078B" w:rsidRPr="006D7991" w:rsidRDefault="00D7078B" w:rsidP="0049426E">
      <w:pPr>
        <w:ind w:left="720" w:right="-50" w:hanging="720"/>
        <w:rPr>
          <w:rFonts w:ascii="Arial" w:hAnsi="Arial" w:cs="Arial"/>
          <w:sz w:val="23"/>
          <w:szCs w:val="23"/>
        </w:rPr>
      </w:pPr>
      <w:r>
        <w:rPr>
          <w:rFonts w:ascii="Arial" w:hAnsi="Arial" w:cs="Arial"/>
          <w:sz w:val="23"/>
          <w:szCs w:val="23"/>
        </w:rPr>
        <w:t xml:space="preserve"> </w:t>
      </w:r>
      <w:r>
        <w:rPr>
          <w:rFonts w:ascii="Arial" w:hAnsi="Arial" w:cs="Arial"/>
          <w:sz w:val="23"/>
          <w:szCs w:val="23"/>
        </w:rPr>
        <w:tab/>
        <w:t>(iii) the balances held at the end of that period being reported;</w:t>
      </w:r>
    </w:p>
    <w:p w14:paraId="0CC16066" w14:textId="740CC52B" w:rsidR="00C43560" w:rsidRDefault="00B558B8" w:rsidP="0049426E">
      <w:pPr>
        <w:ind w:left="720" w:right="-50" w:hanging="720"/>
        <w:rPr>
          <w:rFonts w:ascii="Arial" w:hAnsi="Arial" w:cs="Arial"/>
          <w:sz w:val="23"/>
          <w:szCs w:val="23"/>
        </w:rPr>
      </w:pPr>
      <w:r>
        <w:rPr>
          <w:rFonts w:ascii="Arial" w:hAnsi="Arial" w:cs="Arial"/>
          <w:sz w:val="23"/>
          <w:szCs w:val="23"/>
        </w:rPr>
        <w:t xml:space="preserve">           </w:t>
      </w:r>
      <w:r w:rsidR="00C43560">
        <w:rPr>
          <w:rFonts w:ascii="Arial" w:hAnsi="Arial" w:cs="Arial"/>
          <w:sz w:val="23"/>
          <w:szCs w:val="23"/>
        </w:rPr>
        <w:t xml:space="preserve">which includes a comparison with the budget for the financial year and highlights any actual or potential overspends (these are reported at each committee meeting </w:t>
      </w:r>
      <w:r w:rsidR="00C43560">
        <w:rPr>
          <w:rFonts w:ascii="Arial" w:hAnsi="Arial" w:cs="Arial"/>
          <w:sz w:val="23"/>
          <w:szCs w:val="23"/>
        </w:rPr>
        <w:lastRenderedPageBreak/>
        <w:t>so more frequently than quarterly).</w:t>
      </w:r>
      <w:r w:rsidR="00C43560">
        <w:rPr>
          <w:rFonts w:ascii="Arial" w:hAnsi="Arial" w:cs="Arial"/>
          <w:sz w:val="23"/>
          <w:szCs w:val="23"/>
        </w:rPr>
        <w:br/>
      </w:r>
    </w:p>
    <w:p w14:paraId="495FB217" w14:textId="2D2C26DB" w:rsidR="00F87DB3" w:rsidRPr="006D7991" w:rsidRDefault="00C43560" w:rsidP="0049426E">
      <w:pPr>
        <w:ind w:left="720" w:right="-50" w:hanging="720"/>
        <w:rPr>
          <w:rFonts w:ascii="Arial" w:hAnsi="Arial" w:cs="Arial"/>
          <w:sz w:val="23"/>
          <w:szCs w:val="23"/>
        </w:rPr>
      </w:pPr>
      <w:r>
        <w:rPr>
          <w:rFonts w:ascii="Arial" w:hAnsi="Arial" w:cs="Arial"/>
          <w:sz w:val="23"/>
          <w:szCs w:val="23"/>
        </w:rPr>
        <w:t>22.5</w:t>
      </w:r>
      <w:r>
        <w:rPr>
          <w:rFonts w:ascii="Arial" w:hAnsi="Arial" w:cs="Arial"/>
          <w:sz w:val="23"/>
          <w:szCs w:val="23"/>
        </w:rPr>
        <w:tab/>
        <w:t>As soon as possible after the financial year end at 31 March, the Responsible Financial Officer shall provide:</w:t>
      </w:r>
      <w:r>
        <w:rPr>
          <w:rFonts w:ascii="Arial" w:hAnsi="Arial" w:cs="Arial"/>
          <w:sz w:val="23"/>
          <w:szCs w:val="23"/>
        </w:rPr>
        <w:br/>
        <w:t xml:space="preserve">(i) each </w:t>
      </w:r>
      <w:proofErr w:type="spellStart"/>
      <w:r>
        <w:rPr>
          <w:rFonts w:ascii="Arial" w:hAnsi="Arial" w:cs="Arial"/>
          <w:sz w:val="23"/>
          <w:szCs w:val="23"/>
        </w:rPr>
        <w:t>councillor</w:t>
      </w:r>
      <w:proofErr w:type="spellEnd"/>
      <w:r>
        <w:rPr>
          <w:rFonts w:ascii="Arial" w:hAnsi="Arial" w:cs="Arial"/>
          <w:sz w:val="23"/>
          <w:szCs w:val="23"/>
        </w:rPr>
        <w:t xml:space="preserve"> with a statement </w:t>
      </w:r>
      <w:proofErr w:type="spellStart"/>
      <w:r>
        <w:rPr>
          <w:rFonts w:ascii="Arial" w:hAnsi="Arial" w:cs="Arial"/>
          <w:sz w:val="23"/>
          <w:szCs w:val="23"/>
        </w:rPr>
        <w:t>summari</w:t>
      </w:r>
      <w:r w:rsidR="009F6BBE">
        <w:rPr>
          <w:rFonts w:ascii="Arial" w:hAnsi="Arial" w:cs="Arial"/>
          <w:sz w:val="23"/>
          <w:szCs w:val="23"/>
        </w:rPr>
        <w:t>s</w:t>
      </w:r>
      <w:r>
        <w:rPr>
          <w:rFonts w:ascii="Arial" w:hAnsi="Arial" w:cs="Arial"/>
          <w:sz w:val="23"/>
          <w:szCs w:val="23"/>
        </w:rPr>
        <w:t>ing</w:t>
      </w:r>
      <w:proofErr w:type="spellEnd"/>
      <w:r>
        <w:rPr>
          <w:rFonts w:ascii="Arial" w:hAnsi="Arial" w:cs="Arial"/>
          <w:sz w:val="23"/>
          <w:szCs w:val="23"/>
        </w:rPr>
        <w:t xml:space="preserve"> the council’s income and expenditure for the last quarter and the year to date for information, and;</w:t>
      </w:r>
      <w:r>
        <w:rPr>
          <w:rFonts w:ascii="Arial" w:hAnsi="Arial" w:cs="Arial"/>
          <w:sz w:val="23"/>
          <w:szCs w:val="23"/>
        </w:rPr>
        <w:br/>
        <w:t>(ii) to the Council the accounting statements for the year in the form of Section 2 of the annual governance and accountability return, as required by proper practices, for consideration and approval.</w:t>
      </w:r>
      <w:r>
        <w:rPr>
          <w:rFonts w:ascii="Arial" w:hAnsi="Arial" w:cs="Arial"/>
          <w:sz w:val="23"/>
          <w:szCs w:val="23"/>
        </w:rPr>
        <w:br/>
      </w:r>
    </w:p>
    <w:p w14:paraId="773FFDC3" w14:textId="37821C8B" w:rsidR="00F87DB3" w:rsidRDefault="00E03A72" w:rsidP="0049426E">
      <w:pPr>
        <w:ind w:left="720" w:right="-50" w:hanging="720"/>
        <w:rPr>
          <w:rFonts w:ascii="Arial" w:hAnsi="Arial" w:cs="Arial"/>
          <w:b/>
          <w:sz w:val="23"/>
          <w:szCs w:val="23"/>
        </w:rPr>
      </w:pPr>
      <w:r w:rsidRPr="00423A05">
        <w:rPr>
          <w:rFonts w:ascii="Arial" w:hAnsi="Arial" w:cs="Arial"/>
          <w:sz w:val="23"/>
          <w:szCs w:val="23"/>
        </w:rPr>
        <w:t>22.</w:t>
      </w:r>
      <w:r w:rsidR="00C43560">
        <w:rPr>
          <w:rFonts w:ascii="Arial" w:hAnsi="Arial" w:cs="Arial"/>
          <w:sz w:val="23"/>
          <w:szCs w:val="23"/>
        </w:rPr>
        <w:t>6</w:t>
      </w:r>
      <w:r w:rsidR="0046099F">
        <w:rPr>
          <w:rFonts w:ascii="Arial" w:hAnsi="Arial" w:cs="Arial"/>
          <w:b/>
          <w:sz w:val="23"/>
          <w:szCs w:val="23"/>
        </w:rPr>
        <w:tab/>
      </w:r>
      <w:r w:rsidR="0046099F" w:rsidRPr="00955B96">
        <w:rPr>
          <w:rFonts w:ascii="Arial" w:hAnsi="Arial" w:cs="Arial"/>
          <w:bCs/>
          <w:sz w:val="23"/>
          <w:szCs w:val="23"/>
        </w:rPr>
        <w:t>The</w:t>
      </w:r>
      <w:r w:rsidR="00C43560" w:rsidRPr="00955B96">
        <w:rPr>
          <w:rFonts w:ascii="Arial" w:hAnsi="Arial" w:cs="Arial"/>
          <w:bCs/>
          <w:sz w:val="23"/>
          <w:szCs w:val="23"/>
        </w:rPr>
        <w:t xml:space="preserve"> year-end</w:t>
      </w:r>
      <w:r w:rsidR="0046099F" w:rsidRPr="00955B96">
        <w:rPr>
          <w:rFonts w:ascii="Arial" w:hAnsi="Arial" w:cs="Arial"/>
          <w:bCs/>
          <w:sz w:val="23"/>
          <w:szCs w:val="23"/>
        </w:rPr>
        <w:t xml:space="preserve"> statement of a</w:t>
      </w:r>
      <w:r w:rsidR="00E14EF4" w:rsidRPr="00955B96">
        <w:rPr>
          <w:rFonts w:ascii="Arial" w:hAnsi="Arial" w:cs="Arial"/>
          <w:bCs/>
          <w:sz w:val="23"/>
          <w:szCs w:val="23"/>
        </w:rPr>
        <w:t xml:space="preserve">ccounts </w:t>
      </w:r>
      <w:r w:rsidR="00C43560" w:rsidRPr="00955B96">
        <w:rPr>
          <w:rFonts w:ascii="Arial" w:hAnsi="Arial" w:cs="Arial"/>
          <w:bCs/>
          <w:sz w:val="23"/>
          <w:szCs w:val="23"/>
        </w:rPr>
        <w:t xml:space="preserve">shall be prepared in accordance with proper practices and apply the form of accounts determined by the council for the year to 31 March. A completed draft annual governance and accountability return shall be presented to all </w:t>
      </w:r>
      <w:proofErr w:type="spellStart"/>
      <w:r w:rsidR="00C43560" w:rsidRPr="00955B96">
        <w:rPr>
          <w:rFonts w:ascii="Arial" w:hAnsi="Arial" w:cs="Arial"/>
          <w:bCs/>
          <w:sz w:val="23"/>
          <w:szCs w:val="23"/>
        </w:rPr>
        <w:t>councillors</w:t>
      </w:r>
      <w:proofErr w:type="spellEnd"/>
      <w:r w:rsidR="00C43560" w:rsidRPr="00955B96">
        <w:rPr>
          <w:rFonts w:ascii="Arial" w:hAnsi="Arial" w:cs="Arial"/>
          <w:bCs/>
          <w:sz w:val="23"/>
          <w:szCs w:val="23"/>
        </w:rPr>
        <w:t xml:space="preserve"> at least 14 days prior to the anticipated approval by the Council. The annual governance and accountability return of the Council, which is subject to external audit, including the annual governance statement, shall be presented to the Council for consideration and formal approval before 30 June. </w:t>
      </w:r>
    </w:p>
    <w:p w14:paraId="6CF717C6" w14:textId="77777777" w:rsidR="00A31137" w:rsidRPr="006D7991" w:rsidRDefault="00A31137" w:rsidP="0049426E">
      <w:pPr>
        <w:ind w:left="720" w:right="-50" w:hanging="720"/>
        <w:rPr>
          <w:rFonts w:ascii="Arial" w:hAnsi="Arial" w:cs="Arial"/>
          <w:b/>
          <w:sz w:val="23"/>
          <w:szCs w:val="23"/>
        </w:rPr>
      </w:pPr>
    </w:p>
    <w:p w14:paraId="5E580389" w14:textId="77777777" w:rsidR="00F87DB3" w:rsidRPr="00423A05" w:rsidRDefault="00986B2E" w:rsidP="0049426E">
      <w:pPr>
        <w:ind w:left="720" w:right="-50" w:hanging="720"/>
        <w:rPr>
          <w:rFonts w:ascii="Arial" w:hAnsi="Arial" w:cs="Arial"/>
          <w:sz w:val="23"/>
          <w:szCs w:val="23"/>
        </w:rPr>
      </w:pPr>
      <w:r w:rsidRPr="006D7991">
        <w:rPr>
          <w:rFonts w:ascii="Arial" w:hAnsi="Arial" w:cs="Arial"/>
          <w:b/>
          <w:sz w:val="23"/>
          <w:szCs w:val="23"/>
        </w:rPr>
        <w:t>2</w:t>
      </w:r>
      <w:r w:rsidR="00C63957" w:rsidRPr="006D7991">
        <w:rPr>
          <w:rFonts w:ascii="Arial" w:hAnsi="Arial" w:cs="Arial"/>
          <w:b/>
          <w:sz w:val="23"/>
          <w:szCs w:val="23"/>
        </w:rPr>
        <w:t>3</w:t>
      </w:r>
      <w:r w:rsidR="0073135C" w:rsidRPr="006D7991">
        <w:rPr>
          <w:rFonts w:ascii="Arial" w:hAnsi="Arial" w:cs="Arial"/>
          <w:b/>
          <w:sz w:val="23"/>
          <w:szCs w:val="23"/>
        </w:rPr>
        <w:t>.0</w:t>
      </w:r>
      <w:r w:rsidR="00680B81" w:rsidRPr="006D7991">
        <w:rPr>
          <w:rFonts w:ascii="Arial" w:hAnsi="Arial" w:cs="Arial"/>
          <w:b/>
          <w:sz w:val="23"/>
          <w:szCs w:val="23"/>
        </w:rPr>
        <w:tab/>
      </w:r>
      <w:r w:rsidR="0073135C" w:rsidRPr="006D7991">
        <w:rPr>
          <w:rFonts w:ascii="Arial" w:hAnsi="Arial" w:cs="Arial"/>
          <w:b/>
          <w:sz w:val="23"/>
          <w:szCs w:val="23"/>
        </w:rPr>
        <w:t xml:space="preserve">ESTIMATES AND </w:t>
      </w:r>
      <w:r w:rsidR="00B405A5" w:rsidRPr="006D7991">
        <w:rPr>
          <w:rFonts w:ascii="Arial" w:hAnsi="Arial" w:cs="Arial"/>
          <w:b/>
          <w:sz w:val="23"/>
          <w:szCs w:val="23"/>
        </w:rPr>
        <w:t>PRECEPTS</w:t>
      </w:r>
    </w:p>
    <w:p w14:paraId="718C7B4E" w14:textId="77777777" w:rsidR="00F87DB3" w:rsidRPr="00423A05" w:rsidRDefault="00680B81" w:rsidP="0049426E">
      <w:pPr>
        <w:ind w:left="720" w:right="-50" w:hanging="720"/>
        <w:rPr>
          <w:rFonts w:ascii="Arial" w:hAnsi="Arial" w:cs="Arial"/>
          <w:sz w:val="23"/>
          <w:szCs w:val="23"/>
        </w:rPr>
      </w:pPr>
      <w:r w:rsidRPr="00423A05">
        <w:rPr>
          <w:rFonts w:ascii="Arial" w:hAnsi="Arial" w:cs="Arial"/>
          <w:sz w:val="23"/>
          <w:szCs w:val="23"/>
          <w:lang w:bidi="en-US"/>
        </w:rPr>
        <w:t>23.1</w:t>
      </w:r>
      <w:r w:rsidR="00F34CAF" w:rsidRPr="00423A05">
        <w:rPr>
          <w:rFonts w:ascii="Arial" w:hAnsi="Arial" w:cs="Arial"/>
          <w:sz w:val="23"/>
          <w:szCs w:val="23"/>
          <w:lang w:bidi="en-US"/>
        </w:rPr>
        <w:tab/>
      </w:r>
      <w:r w:rsidR="00F34CAF" w:rsidRPr="006D7991">
        <w:rPr>
          <w:rFonts w:ascii="Arial" w:hAnsi="Arial" w:cs="Arial"/>
          <w:b/>
          <w:sz w:val="23"/>
          <w:szCs w:val="23"/>
          <w:lang w:bidi="en-US"/>
        </w:rPr>
        <w:t>The Council shall rev</w:t>
      </w:r>
      <w:r w:rsidR="005449E5">
        <w:rPr>
          <w:rFonts w:ascii="Arial" w:hAnsi="Arial" w:cs="Arial"/>
          <w:b/>
          <w:sz w:val="23"/>
          <w:szCs w:val="23"/>
          <w:lang w:bidi="en-US"/>
        </w:rPr>
        <w:t>iew the estimates not later than</w:t>
      </w:r>
      <w:r w:rsidR="00F34CAF" w:rsidRPr="006D7991">
        <w:rPr>
          <w:rFonts w:ascii="Arial" w:hAnsi="Arial" w:cs="Arial"/>
          <w:b/>
          <w:sz w:val="23"/>
          <w:szCs w:val="23"/>
          <w:lang w:bidi="en-US"/>
        </w:rPr>
        <w:t xml:space="preserve"> the end of January each year and shall fix the precept to be levied for the ensuing financial year. </w:t>
      </w:r>
      <w:r w:rsidR="0046099F">
        <w:rPr>
          <w:rFonts w:ascii="Arial" w:hAnsi="Arial" w:cs="Arial"/>
          <w:b/>
          <w:sz w:val="23"/>
          <w:szCs w:val="23"/>
          <w:lang w:bidi="en-US"/>
        </w:rPr>
        <w:t xml:space="preserve"> </w:t>
      </w:r>
      <w:r w:rsidR="00F34CAF" w:rsidRPr="006D7991">
        <w:rPr>
          <w:rFonts w:ascii="Arial" w:hAnsi="Arial" w:cs="Arial"/>
          <w:b/>
          <w:sz w:val="23"/>
          <w:szCs w:val="23"/>
          <w:lang w:bidi="en-US"/>
        </w:rPr>
        <w:t xml:space="preserve">The Responsible Financial </w:t>
      </w:r>
      <w:r w:rsidR="000E0BA4" w:rsidRPr="006D7991">
        <w:rPr>
          <w:rFonts w:ascii="Arial" w:hAnsi="Arial" w:cs="Arial"/>
          <w:b/>
          <w:sz w:val="23"/>
          <w:szCs w:val="23"/>
          <w:lang w:bidi="en-US"/>
        </w:rPr>
        <w:t>Officer shall supply each Councillor</w:t>
      </w:r>
      <w:r w:rsidR="00F34CAF" w:rsidRPr="006D7991">
        <w:rPr>
          <w:rFonts w:ascii="Arial" w:hAnsi="Arial" w:cs="Arial"/>
          <w:b/>
          <w:sz w:val="23"/>
          <w:szCs w:val="23"/>
          <w:lang w:bidi="en-US"/>
        </w:rPr>
        <w:t xml:space="preserve"> with a copy of the approved estimates.</w:t>
      </w:r>
      <w:r w:rsidR="00F87DB3" w:rsidRPr="006D7991">
        <w:rPr>
          <w:rFonts w:ascii="Arial" w:hAnsi="Arial" w:cs="Arial"/>
          <w:b/>
          <w:sz w:val="23"/>
          <w:szCs w:val="23"/>
        </w:rPr>
        <w:t xml:space="preserve"> </w:t>
      </w:r>
    </w:p>
    <w:p w14:paraId="356345B0" w14:textId="77777777" w:rsidR="00F87DB3" w:rsidRPr="006D7991" w:rsidRDefault="00F87DB3" w:rsidP="0049426E">
      <w:pPr>
        <w:ind w:left="720" w:right="-50" w:hanging="720"/>
        <w:rPr>
          <w:rFonts w:ascii="Arial" w:hAnsi="Arial" w:cs="Arial"/>
          <w:sz w:val="23"/>
          <w:szCs w:val="23"/>
        </w:rPr>
      </w:pPr>
    </w:p>
    <w:p w14:paraId="3C754F93" w14:textId="77777777" w:rsidR="00F87DB3" w:rsidRPr="006D7991" w:rsidRDefault="00680B81" w:rsidP="0049426E">
      <w:pPr>
        <w:ind w:left="720" w:right="-50" w:hanging="720"/>
        <w:rPr>
          <w:rFonts w:ascii="Arial" w:hAnsi="Arial" w:cs="Arial"/>
          <w:sz w:val="23"/>
          <w:szCs w:val="23"/>
        </w:rPr>
      </w:pPr>
      <w:r w:rsidRPr="006D7991">
        <w:rPr>
          <w:rFonts w:ascii="Arial" w:hAnsi="Arial" w:cs="Arial"/>
          <w:sz w:val="23"/>
          <w:szCs w:val="23"/>
          <w:lang w:bidi="en-US"/>
        </w:rPr>
        <w:t>23.2</w:t>
      </w:r>
      <w:r w:rsidRPr="006D7991">
        <w:rPr>
          <w:rFonts w:ascii="Arial" w:hAnsi="Arial" w:cs="Arial"/>
          <w:sz w:val="23"/>
          <w:szCs w:val="23"/>
          <w:lang w:bidi="en-US"/>
        </w:rPr>
        <w:tab/>
      </w:r>
      <w:r w:rsidR="000E0BA4" w:rsidRPr="006D7991">
        <w:rPr>
          <w:rFonts w:ascii="Arial" w:hAnsi="Arial" w:cs="Arial"/>
          <w:sz w:val="23"/>
          <w:szCs w:val="23"/>
          <w:lang w:bidi="en-US"/>
        </w:rPr>
        <w:t xml:space="preserve">Any </w:t>
      </w:r>
      <w:r w:rsidR="009B12EE" w:rsidRPr="0063417E">
        <w:rPr>
          <w:rFonts w:ascii="Arial" w:hAnsi="Arial" w:cs="Arial"/>
          <w:sz w:val="23"/>
          <w:szCs w:val="23"/>
          <w:lang w:bidi="en-US"/>
        </w:rPr>
        <w:t>c</w:t>
      </w:r>
      <w:r w:rsidR="003A68C2" w:rsidRPr="0063417E">
        <w:rPr>
          <w:rFonts w:ascii="Arial" w:hAnsi="Arial" w:cs="Arial"/>
          <w:sz w:val="23"/>
          <w:szCs w:val="23"/>
          <w:lang w:bidi="en-US"/>
        </w:rPr>
        <w:t>o</w:t>
      </w:r>
      <w:r w:rsidR="003A68C2" w:rsidRPr="006D7991">
        <w:rPr>
          <w:rFonts w:ascii="Arial" w:hAnsi="Arial" w:cs="Arial"/>
          <w:sz w:val="23"/>
          <w:szCs w:val="23"/>
          <w:lang w:bidi="en-US"/>
        </w:rPr>
        <w:t xml:space="preserve">mmittee desiring to incur expenditure shall give the Proper Officer a written estimate of the expenditure recommended for the coming year no later </w:t>
      </w:r>
      <w:r w:rsidR="00ED7254" w:rsidRPr="006D7991">
        <w:rPr>
          <w:rFonts w:ascii="Arial" w:hAnsi="Arial" w:cs="Arial"/>
          <w:sz w:val="23"/>
          <w:szCs w:val="23"/>
          <w:lang w:bidi="en-US"/>
        </w:rPr>
        <w:t>than the end of November each year</w:t>
      </w:r>
      <w:r w:rsidR="003A68C2" w:rsidRPr="006D7991">
        <w:rPr>
          <w:rFonts w:ascii="Arial" w:hAnsi="Arial" w:cs="Arial"/>
          <w:sz w:val="23"/>
          <w:szCs w:val="23"/>
          <w:lang w:bidi="en-US"/>
        </w:rPr>
        <w:t>.</w:t>
      </w:r>
      <w:r w:rsidR="00F87DB3" w:rsidRPr="006D7991">
        <w:rPr>
          <w:rFonts w:ascii="Arial" w:hAnsi="Arial" w:cs="Arial"/>
          <w:sz w:val="23"/>
          <w:szCs w:val="23"/>
        </w:rPr>
        <w:t xml:space="preserve"> </w:t>
      </w:r>
    </w:p>
    <w:p w14:paraId="7B7A7DAF" w14:textId="77777777" w:rsidR="00F87DB3" w:rsidRPr="006D7991" w:rsidRDefault="00F87DB3" w:rsidP="0049426E">
      <w:pPr>
        <w:ind w:left="720" w:right="-50" w:hanging="720"/>
        <w:rPr>
          <w:rFonts w:ascii="Arial" w:hAnsi="Arial" w:cs="Arial"/>
          <w:sz w:val="23"/>
          <w:szCs w:val="23"/>
        </w:rPr>
      </w:pPr>
    </w:p>
    <w:p w14:paraId="2534A720" w14:textId="77777777" w:rsidR="00F87DB3" w:rsidRPr="006D7991" w:rsidRDefault="00680B81" w:rsidP="0049426E">
      <w:pPr>
        <w:ind w:left="720" w:right="-50" w:hanging="720"/>
        <w:rPr>
          <w:rFonts w:ascii="Arial" w:hAnsi="Arial" w:cs="Arial"/>
          <w:sz w:val="23"/>
          <w:szCs w:val="23"/>
        </w:rPr>
      </w:pPr>
      <w:r w:rsidRPr="006D7991">
        <w:rPr>
          <w:rFonts w:ascii="Arial" w:hAnsi="Arial" w:cs="Arial"/>
          <w:sz w:val="23"/>
          <w:szCs w:val="23"/>
          <w:lang w:bidi="en-US"/>
        </w:rPr>
        <w:t>23.3</w:t>
      </w:r>
      <w:r w:rsidR="00ED7254" w:rsidRPr="006D7991">
        <w:rPr>
          <w:rFonts w:ascii="Arial" w:hAnsi="Arial" w:cs="Arial"/>
          <w:sz w:val="23"/>
          <w:szCs w:val="23"/>
          <w:lang w:bidi="en-US"/>
        </w:rPr>
        <w:tab/>
        <w:t>The annual capital and revenue expenditures shall form the Council’s budgets and the basis of financial control for the ensuing year.</w:t>
      </w:r>
      <w:r w:rsidR="00F87DB3" w:rsidRPr="006D7991">
        <w:rPr>
          <w:rFonts w:ascii="Arial" w:hAnsi="Arial" w:cs="Arial"/>
          <w:sz w:val="23"/>
          <w:szCs w:val="23"/>
        </w:rPr>
        <w:t xml:space="preserve"> </w:t>
      </w:r>
    </w:p>
    <w:p w14:paraId="6FFC3689" w14:textId="77777777" w:rsidR="0049426E" w:rsidRPr="006D7991" w:rsidRDefault="0049426E" w:rsidP="0049426E">
      <w:pPr>
        <w:ind w:left="720" w:right="-50" w:hanging="720"/>
        <w:rPr>
          <w:rFonts w:ascii="Arial" w:hAnsi="Arial" w:cs="Arial"/>
          <w:sz w:val="23"/>
          <w:szCs w:val="23"/>
        </w:rPr>
      </w:pPr>
    </w:p>
    <w:p w14:paraId="39C523A6" w14:textId="77777777" w:rsidR="00F87DB3" w:rsidRPr="00423A05" w:rsidRDefault="00C63957" w:rsidP="0049426E">
      <w:pPr>
        <w:ind w:left="720" w:right="-50" w:hanging="720"/>
        <w:rPr>
          <w:rFonts w:ascii="Arial" w:hAnsi="Arial" w:cs="Arial"/>
          <w:sz w:val="23"/>
          <w:szCs w:val="23"/>
        </w:rPr>
      </w:pPr>
      <w:r w:rsidRPr="006D7991">
        <w:rPr>
          <w:rFonts w:ascii="Arial" w:hAnsi="Arial" w:cs="Arial"/>
          <w:b/>
          <w:bCs/>
          <w:sz w:val="23"/>
          <w:szCs w:val="23"/>
        </w:rPr>
        <w:t>24</w:t>
      </w:r>
      <w:r w:rsidR="00680B81" w:rsidRPr="006D7991">
        <w:rPr>
          <w:rFonts w:ascii="Arial" w:hAnsi="Arial" w:cs="Arial"/>
          <w:b/>
          <w:bCs/>
          <w:sz w:val="23"/>
          <w:szCs w:val="23"/>
        </w:rPr>
        <w:t>.0</w:t>
      </w:r>
      <w:r w:rsidR="00986B2E" w:rsidRPr="006D7991">
        <w:rPr>
          <w:rFonts w:ascii="Arial" w:hAnsi="Arial" w:cs="Arial"/>
          <w:b/>
          <w:bCs/>
          <w:sz w:val="23"/>
          <w:szCs w:val="23"/>
        </w:rPr>
        <w:tab/>
      </w:r>
      <w:r w:rsidR="00833353" w:rsidRPr="006D7991">
        <w:rPr>
          <w:rFonts w:ascii="Arial" w:hAnsi="Arial" w:cs="Arial"/>
          <w:b/>
          <w:bCs/>
          <w:sz w:val="23"/>
          <w:szCs w:val="23"/>
        </w:rPr>
        <w:t xml:space="preserve">INTERESTS </w:t>
      </w:r>
    </w:p>
    <w:p w14:paraId="5AF57723" w14:textId="77777777" w:rsidR="000521C9" w:rsidRPr="000521C9" w:rsidRDefault="000521C9" w:rsidP="000521C9">
      <w:pPr>
        <w:autoSpaceDE w:val="0"/>
        <w:autoSpaceDN w:val="0"/>
        <w:adjustRightInd w:val="0"/>
        <w:ind w:left="709" w:hanging="709"/>
        <w:rPr>
          <w:rFonts w:ascii="Arial" w:eastAsia="Calibri" w:hAnsi="Arial" w:cs="Arial"/>
          <w:b/>
          <w:bCs/>
          <w:iCs/>
          <w:sz w:val="23"/>
          <w:szCs w:val="23"/>
          <w:lang w:val="en-GB"/>
        </w:rPr>
      </w:pPr>
      <w:r w:rsidRPr="000521C9">
        <w:rPr>
          <w:rFonts w:ascii="Arial" w:eastAsia="Calibri" w:hAnsi="Arial" w:cs="Arial"/>
          <w:sz w:val="23"/>
          <w:szCs w:val="23"/>
          <w:lang w:val="en-GB"/>
        </w:rPr>
        <w:t>24.1</w:t>
      </w:r>
      <w:r w:rsidRPr="000521C9">
        <w:rPr>
          <w:rFonts w:ascii="Arial" w:eastAsia="Calibri" w:hAnsi="Arial" w:cs="Arial"/>
          <w:sz w:val="23"/>
          <w:szCs w:val="23"/>
          <w:lang w:val="en-GB"/>
        </w:rPr>
        <w:tab/>
      </w:r>
      <w:r w:rsidRPr="000521C9">
        <w:rPr>
          <w:rFonts w:ascii="Arial" w:eastAsia="Calibri" w:hAnsi="Arial" w:cs="Arial"/>
          <w:b/>
          <w:sz w:val="23"/>
          <w:szCs w:val="23"/>
          <w:lang w:val="en-GB"/>
        </w:rPr>
        <w:t>If a Councillor has a</w:t>
      </w:r>
      <w:r w:rsidRPr="000521C9">
        <w:rPr>
          <w:rFonts w:ascii="Arial" w:eastAsia="Calibri" w:hAnsi="Arial" w:cs="Arial"/>
          <w:sz w:val="23"/>
          <w:szCs w:val="23"/>
          <w:lang w:val="en-GB"/>
        </w:rPr>
        <w:t xml:space="preserve"> </w:t>
      </w:r>
      <w:r w:rsidRPr="000521C9">
        <w:rPr>
          <w:rFonts w:ascii="Arial" w:eastAsia="Calibri" w:hAnsi="Arial" w:cs="Arial"/>
          <w:b/>
          <w:bCs/>
          <w:iCs/>
          <w:sz w:val="23"/>
          <w:szCs w:val="23"/>
          <w:lang w:val="en-GB"/>
        </w:rPr>
        <w:t xml:space="preserve">personal interest as defined by the Code of Conduct </w:t>
      </w:r>
      <w:r w:rsidRPr="009B12EE">
        <w:rPr>
          <w:rFonts w:ascii="Arial" w:eastAsia="Calibri" w:hAnsi="Arial" w:cs="Arial"/>
          <w:bCs/>
          <w:iCs/>
          <w:sz w:val="23"/>
          <w:szCs w:val="23"/>
          <w:lang w:val="en-GB"/>
        </w:rPr>
        <w:t xml:space="preserve">(Policy </w:t>
      </w:r>
      <w:r w:rsidR="009B12EE" w:rsidRPr="0063417E">
        <w:rPr>
          <w:rFonts w:ascii="Arial" w:eastAsia="Calibri" w:hAnsi="Arial" w:cs="Arial"/>
          <w:bCs/>
          <w:iCs/>
          <w:sz w:val="23"/>
          <w:szCs w:val="23"/>
          <w:lang w:val="en-GB"/>
        </w:rPr>
        <w:t>N</w:t>
      </w:r>
      <w:r w:rsidRPr="009B12EE">
        <w:rPr>
          <w:rFonts w:ascii="Arial" w:eastAsia="Calibri" w:hAnsi="Arial" w:cs="Arial"/>
          <w:bCs/>
          <w:iCs/>
          <w:sz w:val="23"/>
          <w:szCs w:val="23"/>
          <w:lang w:val="en-GB"/>
        </w:rPr>
        <w:t>o. 43</w:t>
      </w:r>
      <w:r w:rsidRPr="000521C9">
        <w:rPr>
          <w:rFonts w:ascii="Arial" w:eastAsia="Calibri" w:hAnsi="Arial" w:cs="Arial"/>
          <w:b/>
          <w:bCs/>
          <w:iCs/>
          <w:sz w:val="23"/>
          <w:szCs w:val="23"/>
          <w:lang w:val="en-GB"/>
        </w:rPr>
        <w:t>) then they shall declare such interest as soon as it becomes apparent, disclosing the existence and nature of that interest as required which shall be recorded in the minutes of the meeting.</w:t>
      </w:r>
    </w:p>
    <w:p w14:paraId="15E85FC5" w14:textId="77777777" w:rsidR="000521C9" w:rsidRPr="000521C9" w:rsidRDefault="000521C9" w:rsidP="000521C9">
      <w:pPr>
        <w:autoSpaceDE w:val="0"/>
        <w:autoSpaceDN w:val="0"/>
        <w:adjustRightInd w:val="0"/>
        <w:ind w:left="709" w:hanging="709"/>
        <w:rPr>
          <w:rFonts w:ascii="Arial" w:eastAsia="Calibri" w:hAnsi="Arial" w:cs="Arial"/>
          <w:b/>
          <w:bCs/>
          <w:iCs/>
          <w:sz w:val="23"/>
          <w:szCs w:val="23"/>
          <w:lang w:val="en-GB"/>
        </w:rPr>
      </w:pPr>
    </w:p>
    <w:p w14:paraId="0EAECB2E" w14:textId="77777777" w:rsidR="000521C9" w:rsidRPr="0063417E" w:rsidRDefault="000521C9" w:rsidP="000521C9">
      <w:pPr>
        <w:autoSpaceDE w:val="0"/>
        <w:autoSpaceDN w:val="0"/>
        <w:adjustRightInd w:val="0"/>
        <w:ind w:left="709" w:hanging="709"/>
        <w:rPr>
          <w:rFonts w:ascii="Arial" w:eastAsia="Calibri" w:hAnsi="Arial" w:cs="Arial"/>
          <w:b/>
          <w:bCs/>
          <w:iCs/>
          <w:sz w:val="23"/>
          <w:szCs w:val="23"/>
          <w:lang w:val="en-GB"/>
        </w:rPr>
      </w:pPr>
      <w:r w:rsidRPr="000521C9">
        <w:rPr>
          <w:rFonts w:ascii="Arial" w:eastAsia="Calibri" w:hAnsi="Arial" w:cs="Arial"/>
          <w:sz w:val="23"/>
          <w:szCs w:val="23"/>
          <w:lang w:val="en-GB"/>
        </w:rPr>
        <w:t>24.2</w:t>
      </w:r>
      <w:r w:rsidRPr="000521C9">
        <w:rPr>
          <w:rFonts w:ascii="Arial" w:eastAsia="Calibri" w:hAnsi="Arial" w:cs="Arial"/>
          <w:sz w:val="23"/>
          <w:szCs w:val="23"/>
          <w:lang w:val="en-GB"/>
        </w:rPr>
        <w:tab/>
      </w:r>
      <w:r w:rsidRPr="000521C9">
        <w:rPr>
          <w:rFonts w:ascii="Arial" w:eastAsia="Calibri" w:hAnsi="Arial" w:cs="Arial"/>
          <w:b/>
          <w:bCs/>
          <w:iCs/>
          <w:sz w:val="23"/>
          <w:szCs w:val="23"/>
          <w:lang w:val="en-GB"/>
        </w:rPr>
        <w:t xml:space="preserve">If a Councillor who has declared a personal </w:t>
      </w:r>
      <w:proofErr w:type="gramStart"/>
      <w:r w:rsidRPr="000521C9">
        <w:rPr>
          <w:rFonts w:ascii="Arial" w:eastAsia="Calibri" w:hAnsi="Arial" w:cs="Arial"/>
          <w:b/>
          <w:bCs/>
          <w:iCs/>
          <w:sz w:val="23"/>
          <w:szCs w:val="23"/>
          <w:lang w:val="en-GB"/>
        </w:rPr>
        <w:t>interest</w:t>
      </w:r>
      <w:proofErr w:type="gramEnd"/>
      <w:r w:rsidRPr="000521C9">
        <w:rPr>
          <w:rFonts w:ascii="Arial" w:eastAsia="Calibri" w:hAnsi="Arial" w:cs="Arial"/>
          <w:b/>
          <w:bCs/>
          <w:iCs/>
          <w:sz w:val="23"/>
          <w:szCs w:val="23"/>
          <w:lang w:val="en-GB"/>
        </w:rPr>
        <w:t xml:space="preserve"> then considers the interest to be a disclosable interest, they must withdraw from the room during consideration of the item to which the interest relates unless a dispensation has been authorised by the Clerk</w:t>
      </w:r>
      <w:r w:rsidR="009B12EE">
        <w:rPr>
          <w:rFonts w:ascii="Arial" w:eastAsia="Calibri" w:hAnsi="Arial" w:cs="Arial"/>
          <w:b/>
          <w:bCs/>
          <w:iCs/>
          <w:sz w:val="23"/>
          <w:szCs w:val="23"/>
          <w:lang w:val="en-GB"/>
        </w:rPr>
        <w:t xml:space="preserve"> </w:t>
      </w:r>
      <w:r w:rsidR="009B12EE" w:rsidRPr="0063417E">
        <w:rPr>
          <w:rFonts w:ascii="Arial" w:eastAsia="Calibri" w:hAnsi="Arial" w:cs="Arial"/>
          <w:b/>
          <w:bCs/>
          <w:iCs/>
          <w:sz w:val="23"/>
          <w:szCs w:val="23"/>
          <w:lang w:val="en-GB"/>
        </w:rPr>
        <w:t>in advance of the meeting</w:t>
      </w:r>
      <w:r w:rsidRPr="0063417E">
        <w:rPr>
          <w:rFonts w:ascii="Arial" w:eastAsia="Calibri" w:hAnsi="Arial" w:cs="Arial"/>
          <w:b/>
          <w:bCs/>
          <w:iCs/>
          <w:sz w:val="23"/>
          <w:szCs w:val="23"/>
          <w:lang w:val="en-GB"/>
        </w:rPr>
        <w:t>.</w:t>
      </w:r>
    </w:p>
    <w:p w14:paraId="62B5698B" w14:textId="77777777" w:rsidR="000521C9" w:rsidRPr="0063417E" w:rsidRDefault="000521C9" w:rsidP="000521C9">
      <w:pPr>
        <w:autoSpaceDE w:val="0"/>
        <w:autoSpaceDN w:val="0"/>
        <w:adjustRightInd w:val="0"/>
        <w:ind w:left="709" w:hanging="709"/>
        <w:rPr>
          <w:rFonts w:ascii="Arial" w:eastAsia="Calibri" w:hAnsi="Arial" w:cs="Arial"/>
          <w:b/>
          <w:sz w:val="23"/>
          <w:szCs w:val="23"/>
          <w:lang w:val="en-GB"/>
        </w:rPr>
      </w:pPr>
    </w:p>
    <w:p w14:paraId="649EDE6C" w14:textId="77777777" w:rsidR="000521C9" w:rsidRPr="000521C9" w:rsidRDefault="000521C9" w:rsidP="000521C9">
      <w:pPr>
        <w:autoSpaceDE w:val="0"/>
        <w:autoSpaceDN w:val="0"/>
        <w:adjustRightInd w:val="0"/>
        <w:ind w:left="709" w:hanging="709"/>
        <w:rPr>
          <w:rFonts w:ascii="Arial" w:eastAsia="Calibri" w:hAnsi="Arial" w:cs="Arial"/>
          <w:b/>
          <w:bCs/>
          <w:iCs/>
          <w:sz w:val="23"/>
          <w:szCs w:val="23"/>
          <w:lang w:val="en-GB"/>
        </w:rPr>
      </w:pPr>
      <w:r w:rsidRPr="000521C9">
        <w:rPr>
          <w:rFonts w:ascii="Arial" w:eastAsia="Calibri" w:hAnsi="Arial" w:cs="Arial"/>
          <w:sz w:val="23"/>
          <w:szCs w:val="23"/>
          <w:lang w:val="en-GB"/>
        </w:rPr>
        <w:t xml:space="preserve">24.3 </w:t>
      </w:r>
      <w:r w:rsidRPr="000521C9">
        <w:rPr>
          <w:rFonts w:ascii="Arial" w:eastAsia="Calibri" w:hAnsi="Arial" w:cs="Arial"/>
          <w:sz w:val="23"/>
          <w:szCs w:val="23"/>
          <w:lang w:val="en-GB"/>
        </w:rPr>
        <w:tab/>
      </w:r>
      <w:r w:rsidRPr="000521C9">
        <w:rPr>
          <w:rFonts w:ascii="Arial" w:eastAsia="Calibri" w:hAnsi="Arial" w:cs="Arial"/>
          <w:b/>
          <w:bCs/>
          <w:iCs/>
          <w:sz w:val="23"/>
          <w:szCs w:val="23"/>
          <w:lang w:val="en-GB"/>
        </w:rPr>
        <w:t>The Clerk may be required to compile and hold a register of Councillors’ interests in accordance with any agreement with the Monitoring Officer of Wealden District Council and/or as required by statute.</w:t>
      </w:r>
    </w:p>
    <w:p w14:paraId="3DC7C8C6" w14:textId="77777777" w:rsidR="000521C9" w:rsidRPr="00CA6D7C" w:rsidRDefault="000521C9" w:rsidP="0049426E">
      <w:pPr>
        <w:ind w:left="720" w:right="-50" w:hanging="720"/>
        <w:rPr>
          <w:rFonts w:ascii="Arial" w:hAnsi="Arial" w:cs="Arial"/>
          <w:strike/>
          <w:sz w:val="23"/>
          <w:szCs w:val="23"/>
        </w:rPr>
      </w:pPr>
    </w:p>
    <w:p w14:paraId="346E3137" w14:textId="77777777" w:rsidR="00F87DB3" w:rsidRPr="000521C9" w:rsidRDefault="00680B81" w:rsidP="0049426E">
      <w:pPr>
        <w:ind w:left="720" w:right="-50" w:hanging="720"/>
        <w:rPr>
          <w:rFonts w:ascii="Arial" w:hAnsi="Arial" w:cs="Arial"/>
          <w:sz w:val="23"/>
          <w:szCs w:val="23"/>
        </w:rPr>
      </w:pPr>
      <w:r w:rsidRPr="000521C9">
        <w:rPr>
          <w:rFonts w:ascii="Arial" w:hAnsi="Arial" w:cs="Arial"/>
          <w:sz w:val="23"/>
          <w:szCs w:val="23"/>
        </w:rPr>
        <w:t>24.4</w:t>
      </w:r>
      <w:r w:rsidR="00833353" w:rsidRPr="000521C9">
        <w:rPr>
          <w:rFonts w:ascii="Arial" w:hAnsi="Arial" w:cs="Arial"/>
          <w:sz w:val="23"/>
          <w:szCs w:val="23"/>
        </w:rPr>
        <w:tab/>
        <w:t xml:space="preserve">If a candidate for any appointment under the Council is to </w:t>
      </w:r>
      <w:r w:rsidR="00483710" w:rsidRPr="000521C9">
        <w:rPr>
          <w:rFonts w:ascii="Arial" w:hAnsi="Arial" w:cs="Arial"/>
          <w:sz w:val="23"/>
          <w:szCs w:val="23"/>
        </w:rPr>
        <w:t>their knowledge related to any Councillor</w:t>
      </w:r>
      <w:r w:rsidR="00833353" w:rsidRPr="000521C9">
        <w:rPr>
          <w:rFonts w:ascii="Arial" w:hAnsi="Arial" w:cs="Arial"/>
          <w:sz w:val="23"/>
          <w:szCs w:val="23"/>
        </w:rPr>
        <w:t xml:space="preserve"> of or the holder of any office under the Council, they and the person to whom they are related shall disclose the relationship in writing to the Clerk.  A candidate who fails so to do, shall be disqualified for such appointment, and, if appointed, may be dismissed without notice.  The Clerk shall report to the</w:t>
      </w:r>
      <w:r w:rsidR="00483710" w:rsidRPr="000521C9">
        <w:rPr>
          <w:rFonts w:ascii="Arial" w:hAnsi="Arial" w:cs="Arial"/>
          <w:sz w:val="23"/>
          <w:szCs w:val="23"/>
        </w:rPr>
        <w:t xml:space="preserve"> Council or to</w:t>
      </w:r>
      <w:r w:rsidR="0046099F" w:rsidRPr="000521C9">
        <w:rPr>
          <w:rFonts w:ascii="Arial" w:hAnsi="Arial" w:cs="Arial"/>
          <w:sz w:val="23"/>
          <w:szCs w:val="23"/>
        </w:rPr>
        <w:t xml:space="preserve"> the appropriate c</w:t>
      </w:r>
      <w:r w:rsidR="00833353" w:rsidRPr="000521C9">
        <w:rPr>
          <w:rFonts w:ascii="Arial" w:hAnsi="Arial" w:cs="Arial"/>
          <w:sz w:val="23"/>
          <w:szCs w:val="23"/>
        </w:rPr>
        <w:t>ommittee any such disclo</w:t>
      </w:r>
      <w:r w:rsidR="00483710" w:rsidRPr="000521C9">
        <w:rPr>
          <w:rFonts w:ascii="Arial" w:hAnsi="Arial" w:cs="Arial"/>
          <w:sz w:val="23"/>
          <w:szCs w:val="23"/>
        </w:rPr>
        <w:t>sure.  Where relationship to a Councillor</w:t>
      </w:r>
      <w:r w:rsidR="00833353" w:rsidRPr="000521C9">
        <w:rPr>
          <w:rFonts w:ascii="Arial" w:hAnsi="Arial" w:cs="Arial"/>
          <w:sz w:val="23"/>
          <w:szCs w:val="23"/>
        </w:rPr>
        <w:t xml:space="preserve"> is d</w:t>
      </w:r>
      <w:r w:rsidR="00AD196B" w:rsidRPr="000521C9">
        <w:rPr>
          <w:rFonts w:ascii="Arial" w:hAnsi="Arial" w:cs="Arial"/>
          <w:sz w:val="23"/>
          <w:szCs w:val="23"/>
        </w:rPr>
        <w:t>isclosed, St</w:t>
      </w:r>
      <w:r w:rsidR="0073135C" w:rsidRPr="000521C9">
        <w:rPr>
          <w:rFonts w:ascii="Arial" w:hAnsi="Arial" w:cs="Arial"/>
          <w:sz w:val="23"/>
          <w:szCs w:val="23"/>
        </w:rPr>
        <w:t>anding Orders No. 24.1</w:t>
      </w:r>
      <w:r w:rsidR="00AD196B" w:rsidRPr="000521C9">
        <w:rPr>
          <w:rFonts w:ascii="Arial" w:hAnsi="Arial" w:cs="Arial"/>
          <w:sz w:val="23"/>
          <w:szCs w:val="23"/>
        </w:rPr>
        <w:t xml:space="preserve"> and 24</w:t>
      </w:r>
      <w:r w:rsidR="0073135C" w:rsidRPr="000521C9">
        <w:rPr>
          <w:rFonts w:ascii="Arial" w:hAnsi="Arial" w:cs="Arial"/>
          <w:sz w:val="23"/>
          <w:szCs w:val="23"/>
        </w:rPr>
        <w:t>.2</w:t>
      </w:r>
      <w:r w:rsidR="00833353" w:rsidRPr="000521C9">
        <w:rPr>
          <w:rFonts w:ascii="Arial" w:hAnsi="Arial" w:cs="Arial"/>
          <w:sz w:val="23"/>
          <w:szCs w:val="23"/>
        </w:rPr>
        <w:t xml:space="preserve"> shall apply.  The Clerk shall make known the significance of this Standing Order to every candidate. </w:t>
      </w:r>
    </w:p>
    <w:p w14:paraId="0262EA4B" w14:textId="77777777" w:rsidR="0068554F" w:rsidRDefault="0068554F" w:rsidP="0049426E">
      <w:pPr>
        <w:ind w:left="720" w:right="-50" w:hanging="720"/>
        <w:rPr>
          <w:rFonts w:ascii="Arial" w:hAnsi="Arial" w:cs="Arial"/>
          <w:sz w:val="23"/>
          <w:szCs w:val="23"/>
        </w:rPr>
      </w:pPr>
    </w:p>
    <w:p w14:paraId="27C2F486" w14:textId="77777777" w:rsidR="00F87DB3" w:rsidRPr="00423A05" w:rsidRDefault="00986B2E" w:rsidP="0049426E">
      <w:pPr>
        <w:ind w:left="720" w:right="-50" w:hanging="720"/>
        <w:rPr>
          <w:rFonts w:ascii="Arial" w:hAnsi="Arial" w:cs="Arial"/>
          <w:sz w:val="23"/>
          <w:szCs w:val="23"/>
        </w:rPr>
      </w:pPr>
      <w:r w:rsidRPr="006D7991">
        <w:rPr>
          <w:rFonts w:ascii="Arial" w:hAnsi="Arial" w:cs="Arial"/>
          <w:b/>
          <w:sz w:val="23"/>
          <w:szCs w:val="23"/>
        </w:rPr>
        <w:t>2</w:t>
      </w:r>
      <w:r w:rsidR="00C63957" w:rsidRPr="006D7991">
        <w:rPr>
          <w:rFonts w:ascii="Arial" w:hAnsi="Arial" w:cs="Arial"/>
          <w:b/>
          <w:sz w:val="23"/>
          <w:szCs w:val="23"/>
        </w:rPr>
        <w:t>5</w:t>
      </w:r>
      <w:r w:rsidR="00680B81" w:rsidRPr="006D7991">
        <w:rPr>
          <w:rFonts w:ascii="Arial" w:hAnsi="Arial" w:cs="Arial"/>
          <w:b/>
          <w:sz w:val="23"/>
          <w:szCs w:val="23"/>
        </w:rPr>
        <w:t>.0</w:t>
      </w:r>
      <w:r w:rsidR="00680B81" w:rsidRPr="006D7991">
        <w:rPr>
          <w:rFonts w:ascii="Arial" w:hAnsi="Arial" w:cs="Arial"/>
          <w:b/>
          <w:sz w:val="23"/>
          <w:szCs w:val="23"/>
        </w:rPr>
        <w:tab/>
      </w:r>
      <w:r w:rsidR="00B405A5" w:rsidRPr="006D7991">
        <w:rPr>
          <w:rFonts w:ascii="Arial" w:hAnsi="Arial" w:cs="Arial"/>
          <w:b/>
          <w:sz w:val="23"/>
          <w:szCs w:val="23"/>
        </w:rPr>
        <w:t>CANVASSING OF AND RECOMMENDATIONS BY COUNCILLORS</w:t>
      </w:r>
    </w:p>
    <w:p w14:paraId="7D2B71C6" w14:textId="77777777" w:rsidR="00F87DB3" w:rsidRPr="006D7991" w:rsidRDefault="00680B81" w:rsidP="0049426E">
      <w:pPr>
        <w:ind w:left="720" w:right="-50" w:hanging="720"/>
        <w:rPr>
          <w:rFonts w:ascii="Arial" w:hAnsi="Arial" w:cs="Arial"/>
          <w:sz w:val="23"/>
          <w:szCs w:val="23"/>
        </w:rPr>
      </w:pPr>
      <w:r w:rsidRPr="006D7991">
        <w:rPr>
          <w:rFonts w:ascii="Arial" w:hAnsi="Arial" w:cs="Arial"/>
          <w:sz w:val="23"/>
          <w:szCs w:val="23"/>
        </w:rPr>
        <w:t>25.1</w:t>
      </w:r>
      <w:r w:rsidRPr="006D7991">
        <w:rPr>
          <w:rFonts w:ascii="Arial" w:hAnsi="Arial" w:cs="Arial"/>
          <w:sz w:val="23"/>
          <w:szCs w:val="23"/>
        </w:rPr>
        <w:tab/>
      </w:r>
      <w:r w:rsidR="00483710" w:rsidRPr="006D7991">
        <w:rPr>
          <w:rFonts w:ascii="Arial" w:hAnsi="Arial" w:cs="Arial"/>
          <w:sz w:val="23"/>
          <w:szCs w:val="23"/>
        </w:rPr>
        <w:t xml:space="preserve">Canvassing </w:t>
      </w:r>
      <w:proofErr w:type="spellStart"/>
      <w:r w:rsidR="00483710" w:rsidRPr="006D7991">
        <w:rPr>
          <w:rFonts w:ascii="Arial" w:hAnsi="Arial" w:cs="Arial"/>
          <w:sz w:val="23"/>
          <w:szCs w:val="23"/>
        </w:rPr>
        <w:t>C</w:t>
      </w:r>
      <w:r w:rsidR="003A68C2" w:rsidRPr="006D7991">
        <w:rPr>
          <w:rFonts w:ascii="Arial" w:hAnsi="Arial" w:cs="Arial"/>
          <w:sz w:val="23"/>
          <w:szCs w:val="23"/>
        </w:rPr>
        <w:t>ouncillors</w:t>
      </w:r>
      <w:proofErr w:type="spellEnd"/>
      <w:r w:rsidR="003A68C2" w:rsidRPr="006D7991">
        <w:rPr>
          <w:rFonts w:ascii="Arial" w:hAnsi="Arial" w:cs="Arial"/>
          <w:sz w:val="23"/>
          <w:szCs w:val="23"/>
        </w:rPr>
        <w:t xml:space="preserve"> or</w:t>
      </w:r>
      <w:r w:rsidR="00483710" w:rsidRPr="006D7991">
        <w:rPr>
          <w:rFonts w:ascii="Arial" w:hAnsi="Arial" w:cs="Arial"/>
          <w:sz w:val="23"/>
          <w:szCs w:val="23"/>
        </w:rPr>
        <w:t xml:space="preserve"> the </w:t>
      </w:r>
      <w:r w:rsidR="0046099F">
        <w:rPr>
          <w:rFonts w:ascii="Arial" w:hAnsi="Arial" w:cs="Arial"/>
          <w:sz w:val="23"/>
          <w:szCs w:val="23"/>
        </w:rPr>
        <w:t>m</w:t>
      </w:r>
      <w:r w:rsidR="00483710" w:rsidRPr="006D7991">
        <w:rPr>
          <w:rFonts w:ascii="Arial" w:hAnsi="Arial" w:cs="Arial"/>
          <w:sz w:val="23"/>
          <w:szCs w:val="23"/>
        </w:rPr>
        <w:t xml:space="preserve">embers of a </w:t>
      </w:r>
      <w:r w:rsidR="0046099F">
        <w:rPr>
          <w:rFonts w:ascii="Arial" w:hAnsi="Arial" w:cs="Arial"/>
          <w:sz w:val="23"/>
          <w:szCs w:val="23"/>
        </w:rPr>
        <w:t>c</w:t>
      </w:r>
      <w:r w:rsidR="00483710" w:rsidRPr="006D7991">
        <w:rPr>
          <w:rFonts w:ascii="Arial" w:hAnsi="Arial" w:cs="Arial"/>
          <w:sz w:val="23"/>
          <w:szCs w:val="23"/>
        </w:rPr>
        <w:t>ommittee or s</w:t>
      </w:r>
      <w:r w:rsidR="003A68C2" w:rsidRPr="006D7991">
        <w:rPr>
          <w:rFonts w:ascii="Arial" w:hAnsi="Arial" w:cs="Arial"/>
          <w:sz w:val="23"/>
          <w:szCs w:val="23"/>
        </w:rPr>
        <w:t>ub-committee</w:t>
      </w:r>
      <w:r w:rsidR="00C126DF" w:rsidRPr="006D7991">
        <w:rPr>
          <w:rFonts w:ascii="Arial" w:hAnsi="Arial" w:cs="Arial"/>
          <w:sz w:val="23"/>
          <w:szCs w:val="23"/>
        </w:rPr>
        <w:t>, directly</w:t>
      </w:r>
      <w:r w:rsidR="003A68C2" w:rsidRPr="006D7991">
        <w:rPr>
          <w:rFonts w:ascii="Arial" w:hAnsi="Arial" w:cs="Arial"/>
          <w:sz w:val="23"/>
          <w:szCs w:val="23"/>
        </w:rPr>
        <w:t xml:space="preserve"> or indirectly, for appointment to or by the Council shall disqualify the candidate from such an</w:t>
      </w:r>
      <w:r w:rsidR="003A1C32" w:rsidRPr="006D7991">
        <w:rPr>
          <w:rFonts w:ascii="Arial" w:hAnsi="Arial" w:cs="Arial"/>
          <w:sz w:val="23"/>
          <w:szCs w:val="23"/>
        </w:rPr>
        <w:t xml:space="preserve"> appointment. The Clerk</w:t>
      </w:r>
      <w:r w:rsidR="003A68C2" w:rsidRPr="006D7991">
        <w:rPr>
          <w:rFonts w:ascii="Arial" w:hAnsi="Arial" w:cs="Arial"/>
          <w:sz w:val="23"/>
          <w:szCs w:val="23"/>
        </w:rPr>
        <w:t xml:space="preserve"> shall disclose the </w:t>
      </w:r>
      <w:r w:rsidR="00747CA8" w:rsidRPr="006D7991">
        <w:rPr>
          <w:rFonts w:ascii="Arial" w:hAnsi="Arial" w:cs="Arial"/>
          <w:sz w:val="23"/>
          <w:szCs w:val="23"/>
        </w:rPr>
        <w:t>requirements of this Standing O</w:t>
      </w:r>
      <w:r w:rsidR="003A68C2" w:rsidRPr="006D7991">
        <w:rPr>
          <w:rFonts w:ascii="Arial" w:hAnsi="Arial" w:cs="Arial"/>
          <w:sz w:val="23"/>
          <w:szCs w:val="23"/>
        </w:rPr>
        <w:t>rder to every candidate.</w:t>
      </w:r>
      <w:r w:rsidR="00F87DB3" w:rsidRPr="006D7991">
        <w:rPr>
          <w:rFonts w:ascii="Arial" w:hAnsi="Arial" w:cs="Arial"/>
          <w:sz w:val="23"/>
          <w:szCs w:val="23"/>
        </w:rPr>
        <w:t xml:space="preserve"> </w:t>
      </w:r>
    </w:p>
    <w:p w14:paraId="06B8B983" w14:textId="77777777" w:rsidR="00302B4E" w:rsidRDefault="00302B4E" w:rsidP="0049426E">
      <w:pPr>
        <w:ind w:left="720" w:right="-50" w:hanging="720"/>
        <w:rPr>
          <w:rFonts w:ascii="Arial" w:hAnsi="Arial" w:cs="Arial"/>
          <w:sz w:val="23"/>
          <w:szCs w:val="23"/>
          <w:lang w:val="en-GB" w:bidi="en-US"/>
        </w:rPr>
      </w:pPr>
    </w:p>
    <w:p w14:paraId="77B17E60" w14:textId="77777777" w:rsidR="00F87DB3" w:rsidRPr="006D7991" w:rsidRDefault="00680B81" w:rsidP="0049426E">
      <w:pPr>
        <w:ind w:left="720" w:right="-50" w:hanging="720"/>
        <w:rPr>
          <w:rFonts w:ascii="Arial" w:hAnsi="Arial" w:cs="Arial"/>
          <w:sz w:val="23"/>
          <w:szCs w:val="23"/>
        </w:rPr>
      </w:pPr>
      <w:r w:rsidRPr="006D7991">
        <w:rPr>
          <w:rFonts w:ascii="Arial" w:hAnsi="Arial" w:cs="Arial"/>
          <w:sz w:val="23"/>
          <w:szCs w:val="23"/>
          <w:lang w:val="en-GB" w:bidi="en-US"/>
        </w:rPr>
        <w:t>25.2</w:t>
      </w:r>
      <w:r w:rsidRPr="006D7991">
        <w:rPr>
          <w:rFonts w:ascii="Arial" w:hAnsi="Arial" w:cs="Arial"/>
          <w:sz w:val="23"/>
          <w:szCs w:val="23"/>
          <w:lang w:val="en-GB" w:bidi="en-US"/>
        </w:rPr>
        <w:tab/>
      </w:r>
      <w:r w:rsidR="0046099F">
        <w:rPr>
          <w:rFonts w:ascii="Arial" w:hAnsi="Arial" w:cs="Arial"/>
          <w:sz w:val="23"/>
          <w:szCs w:val="23"/>
          <w:lang w:val="en-GB" w:bidi="en-US"/>
        </w:rPr>
        <w:t>A Councillor or a m</w:t>
      </w:r>
      <w:r w:rsidR="00483710" w:rsidRPr="006D7991">
        <w:rPr>
          <w:rFonts w:ascii="Arial" w:hAnsi="Arial" w:cs="Arial"/>
          <w:sz w:val="23"/>
          <w:szCs w:val="23"/>
          <w:lang w:val="en-GB" w:bidi="en-US"/>
        </w:rPr>
        <w:t xml:space="preserve">ember of a </w:t>
      </w:r>
      <w:r w:rsidR="0046099F">
        <w:rPr>
          <w:rFonts w:ascii="Arial" w:hAnsi="Arial" w:cs="Arial"/>
          <w:sz w:val="23"/>
          <w:szCs w:val="23"/>
          <w:lang w:val="en-GB" w:bidi="en-US"/>
        </w:rPr>
        <w:t>c</w:t>
      </w:r>
      <w:r w:rsidR="003A68C2" w:rsidRPr="006D7991">
        <w:rPr>
          <w:rFonts w:ascii="Arial" w:hAnsi="Arial" w:cs="Arial"/>
          <w:sz w:val="23"/>
          <w:szCs w:val="23"/>
          <w:lang w:val="en-GB" w:bidi="en-US"/>
        </w:rPr>
        <w:t xml:space="preserve">ommittee or </w:t>
      </w:r>
      <w:r w:rsidR="00483710" w:rsidRPr="006D7991">
        <w:rPr>
          <w:rFonts w:ascii="Arial" w:hAnsi="Arial" w:cs="Arial"/>
          <w:sz w:val="23"/>
          <w:szCs w:val="23"/>
          <w:lang w:val="en-GB" w:bidi="en-US"/>
        </w:rPr>
        <w:t>s</w:t>
      </w:r>
      <w:r w:rsidR="003A68C2" w:rsidRPr="006D7991">
        <w:rPr>
          <w:rFonts w:ascii="Arial" w:hAnsi="Arial" w:cs="Arial"/>
          <w:sz w:val="23"/>
          <w:szCs w:val="23"/>
          <w:lang w:val="en-GB" w:bidi="en-US"/>
        </w:rPr>
        <w:t xml:space="preserve">ub-committee shall not solicit a person for appointment to or by the Council or recommend a person for such appointment or for promotion; </w:t>
      </w:r>
      <w:proofErr w:type="gramStart"/>
      <w:r w:rsidR="003A1C32" w:rsidRPr="006D7991">
        <w:rPr>
          <w:rFonts w:ascii="Arial" w:hAnsi="Arial" w:cs="Arial"/>
          <w:sz w:val="23"/>
          <w:szCs w:val="23"/>
          <w:lang w:val="en-GB" w:bidi="en-US"/>
        </w:rPr>
        <w:t>however</w:t>
      </w:r>
      <w:proofErr w:type="gramEnd"/>
      <w:r w:rsidR="003A1C32" w:rsidRPr="006D7991">
        <w:rPr>
          <w:rFonts w:ascii="Arial" w:hAnsi="Arial" w:cs="Arial"/>
          <w:sz w:val="23"/>
          <w:szCs w:val="23"/>
          <w:lang w:val="en-GB" w:bidi="en-US"/>
        </w:rPr>
        <w:t xml:space="preserve"> </w:t>
      </w:r>
      <w:r w:rsidR="003A68C2" w:rsidRPr="006D7991">
        <w:rPr>
          <w:rFonts w:ascii="Arial" w:hAnsi="Arial" w:cs="Arial"/>
          <w:sz w:val="23"/>
          <w:szCs w:val="23"/>
          <w:lang w:val="en-GB" w:bidi="en-US"/>
        </w:rPr>
        <w:t>any such person may give a written testimonial of a candidate’s ability, experience or character for submission to the Council with an application for appointment.</w:t>
      </w:r>
      <w:r w:rsidR="00F87DB3" w:rsidRPr="006D7991">
        <w:rPr>
          <w:rFonts w:ascii="Arial" w:hAnsi="Arial" w:cs="Arial"/>
          <w:sz w:val="23"/>
          <w:szCs w:val="23"/>
        </w:rPr>
        <w:t xml:space="preserve"> </w:t>
      </w:r>
    </w:p>
    <w:p w14:paraId="6F4A1405" w14:textId="77777777" w:rsidR="00F87DB3" w:rsidRPr="006D7991" w:rsidRDefault="00F87DB3" w:rsidP="0049426E">
      <w:pPr>
        <w:ind w:left="720" w:right="-50" w:hanging="720"/>
        <w:rPr>
          <w:rFonts w:ascii="Arial" w:hAnsi="Arial" w:cs="Arial"/>
          <w:sz w:val="23"/>
          <w:szCs w:val="23"/>
        </w:rPr>
      </w:pPr>
    </w:p>
    <w:p w14:paraId="07EEFA6F" w14:textId="77777777" w:rsidR="0049426E" w:rsidRPr="006D7991" w:rsidRDefault="00680B81" w:rsidP="0049426E">
      <w:pPr>
        <w:ind w:left="720" w:right="-50" w:hanging="720"/>
        <w:rPr>
          <w:rFonts w:ascii="Arial" w:hAnsi="Arial" w:cs="Arial"/>
          <w:sz w:val="23"/>
          <w:szCs w:val="23"/>
        </w:rPr>
      </w:pPr>
      <w:r w:rsidRPr="006D7991">
        <w:rPr>
          <w:rFonts w:ascii="Arial" w:hAnsi="Arial" w:cs="Arial"/>
          <w:sz w:val="23"/>
          <w:szCs w:val="23"/>
          <w:lang w:val="en-GB" w:bidi="en-US"/>
        </w:rPr>
        <w:t>25.3</w:t>
      </w:r>
      <w:r w:rsidRPr="006D7991">
        <w:rPr>
          <w:rFonts w:ascii="Arial" w:hAnsi="Arial" w:cs="Arial"/>
          <w:sz w:val="23"/>
          <w:szCs w:val="23"/>
          <w:lang w:val="en-GB" w:bidi="en-US"/>
        </w:rPr>
        <w:tab/>
      </w:r>
      <w:r w:rsidR="00747CA8" w:rsidRPr="006D7991">
        <w:rPr>
          <w:rFonts w:ascii="Arial" w:hAnsi="Arial" w:cs="Arial"/>
          <w:sz w:val="23"/>
          <w:szCs w:val="23"/>
          <w:lang w:val="en-GB" w:bidi="en-US"/>
        </w:rPr>
        <w:t>This Standing O</w:t>
      </w:r>
      <w:r w:rsidR="003A68C2" w:rsidRPr="006D7991">
        <w:rPr>
          <w:rFonts w:ascii="Arial" w:hAnsi="Arial" w:cs="Arial"/>
          <w:sz w:val="23"/>
          <w:szCs w:val="23"/>
          <w:lang w:val="en-GB" w:bidi="en-US"/>
        </w:rPr>
        <w:t>rder shall apply to tenders as if the person making the tender were a candidate for an appointment.</w:t>
      </w:r>
      <w:r w:rsidR="0049426E" w:rsidRPr="0049426E">
        <w:rPr>
          <w:rFonts w:ascii="Arial" w:hAnsi="Arial" w:cs="Arial"/>
          <w:sz w:val="23"/>
          <w:szCs w:val="23"/>
        </w:rPr>
        <w:t xml:space="preserve"> </w:t>
      </w:r>
    </w:p>
    <w:p w14:paraId="7BFF53A9" w14:textId="77777777" w:rsidR="00772C04" w:rsidRPr="006D7991" w:rsidRDefault="00772C04" w:rsidP="00A31137">
      <w:pPr>
        <w:ind w:right="-50"/>
        <w:rPr>
          <w:rFonts w:ascii="Arial" w:hAnsi="Arial" w:cs="Arial"/>
          <w:sz w:val="23"/>
          <w:szCs w:val="23"/>
        </w:rPr>
      </w:pPr>
    </w:p>
    <w:p w14:paraId="0D3987CA" w14:textId="77777777" w:rsidR="00F87DB3" w:rsidRPr="00423A05" w:rsidRDefault="00986B2E" w:rsidP="0049426E">
      <w:pPr>
        <w:ind w:left="720" w:right="-50" w:hanging="720"/>
        <w:rPr>
          <w:rFonts w:ascii="Arial" w:hAnsi="Arial" w:cs="Arial"/>
          <w:sz w:val="23"/>
          <w:szCs w:val="23"/>
        </w:rPr>
      </w:pPr>
      <w:r w:rsidRPr="006D7991">
        <w:rPr>
          <w:rFonts w:ascii="Arial" w:hAnsi="Arial" w:cs="Arial"/>
          <w:b/>
          <w:sz w:val="23"/>
          <w:szCs w:val="23"/>
        </w:rPr>
        <w:t>2</w:t>
      </w:r>
      <w:r w:rsidR="00C63957" w:rsidRPr="006D7991">
        <w:rPr>
          <w:rFonts w:ascii="Arial" w:hAnsi="Arial" w:cs="Arial"/>
          <w:b/>
          <w:sz w:val="23"/>
          <w:szCs w:val="23"/>
        </w:rPr>
        <w:t>6</w:t>
      </w:r>
      <w:r w:rsidR="00680B81" w:rsidRPr="006D7991">
        <w:rPr>
          <w:rFonts w:ascii="Arial" w:hAnsi="Arial" w:cs="Arial"/>
          <w:b/>
          <w:sz w:val="23"/>
          <w:szCs w:val="23"/>
        </w:rPr>
        <w:t>.0</w:t>
      </w:r>
      <w:r w:rsidR="00680B81" w:rsidRPr="006D7991">
        <w:rPr>
          <w:rFonts w:ascii="Arial" w:hAnsi="Arial" w:cs="Arial"/>
          <w:b/>
          <w:sz w:val="23"/>
          <w:szCs w:val="23"/>
        </w:rPr>
        <w:tab/>
      </w:r>
      <w:r w:rsidR="00B405A5" w:rsidRPr="006D7991">
        <w:rPr>
          <w:rFonts w:ascii="Arial" w:hAnsi="Arial" w:cs="Arial"/>
          <w:b/>
          <w:sz w:val="23"/>
          <w:szCs w:val="23"/>
        </w:rPr>
        <w:t>INSPECTION OF DOCUMENTS</w:t>
      </w:r>
    </w:p>
    <w:p w14:paraId="731AFA91" w14:textId="11E2CBDC" w:rsidR="00F87DB3" w:rsidRPr="006D7991" w:rsidRDefault="00680B81" w:rsidP="0049426E">
      <w:pPr>
        <w:ind w:left="720" w:right="-50" w:hanging="720"/>
        <w:rPr>
          <w:rFonts w:ascii="Arial" w:hAnsi="Arial" w:cs="Arial"/>
          <w:sz w:val="23"/>
          <w:szCs w:val="23"/>
        </w:rPr>
      </w:pPr>
      <w:r w:rsidRPr="006D7991">
        <w:rPr>
          <w:rFonts w:ascii="Arial" w:hAnsi="Arial" w:cs="Arial"/>
          <w:sz w:val="23"/>
          <w:szCs w:val="23"/>
        </w:rPr>
        <w:t>26.1</w:t>
      </w:r>
      <w:r w:rsidRPr="006D7991">
        <w:rPr>
          <w:rFonts w:ascii="Arial" w:hAnsi="Arial" w:cs="Arial"/>
          <w:sz w:val="23"/>
          <w:szCs w:val="23"/>
        </w:rPr>
        <w:tab/>
      </w:r>
      <w:r w:rsidR="00747CA8" w:rsidRPr="006D7991">
        <w:rPr>
          <w:rFonts w:ascii="Arial" w:hAnsi="Arial" w:cs="Arial"/>
          <w:sz w:val="23"/>
          <w:szCs w:val="23"/>
        </w:rPr>
        <w:t>Subject to Standing O</w:t>
      </w:r>
      <w:r w:rsidR="003A68C2" w:rsidRPr="006D7991">
        <w:rPr>
          <w:rFonts w:ascii="Arial" w:hAnsi="Arial" w:cs="Arial"/>
          <w:sz w:val="23"/>
          <w:szCs w:val="23"/>
        </w:rPr>
        <w:t xml:space="preserve">rders to the contrary or in respect of matters which are </w:t>
      </w:r>
      <w:r w:rsidR="00483710" w:rsidRPr="006D7991">
        <w:rPr>
          <w:rFonts w:ascii="Arial" w:hAnsi="Arial" w:cs="Arial"/>
          <w:sz w:val="23"/>
          <w:szCs w:val="23"/>
        </w:rPr>
        <w:t>confidential, a C</w:t>
      </w:r>
      <w:r w:rsidR="003A68C2" w:rsidRPr="006D7991">
        <w:rPr>
          <w:rFonts w:ascii="Arial" w:hAnsi="Arial" w:cs="Arial"/>
          <w:sz w:val="23"/>
          <w:szCs w:val="23"/>
        </w:rPr>
        <w:t xml:space="preserve">ouncillor may, for the purpose of </w:t>
      </w:r>
      <w:r w:rsidR="00B17B33">
        <w:rPr>
          <w:rFonts w:ascii="Arial" w:hAnsi="Arial" w:cs="Arial"/>
          <w:sz w:val="23"/>
          <w:szCs w:val="23"/>
        </w:rPr>
        <w:t>their</w:t>
      </w:r>
      <w:r w:rsidR="003A68C2" w:rsidRPr="006D7991">
        <w:rPr>
          <w:rFonts w:ascii="Arial" w:hAnsi="Arial" w:cs="Arial"/>
          <w:sz w:val="23"/>
          <w:szCs w:val="23"/>
        </w:rPr>
        <w:t xml:space="preserve"> official duties (but not otherwise), inspect any document in the possession of the Council or a </w:t>
      </w:r>
      <w:r w:rsidR="0046099F">
        <w:rPr>
          <w:rFonts w:ascii="Arial" w:hAnsi="Arial" w:cs="Arial"/>
          <w:sz w:val="23"/>
          <w:szCs w:val="23"/>
        </w:rPr>
        <w:t>c</w:t>
      </w:r>
      <w:r w:rsidR="00483710" w:rsidRPr="006D7991">
        <w:rPr>
          <w:rFonts w:ascii="Arial" w:hAnsi="Arial" w:cs="Arial"/>
          <w:sz w:val="23"/>
          <w:szCs w:val="23"/>
        </w:rPr>
        <w:t>ommittee or a s</w:t>
      </w:r>
      <w:r w:rsidR="003A68C2" w:rsidRPr="006D7991">
        <w:rPr>
          <w:rFonts w:ascii="Arial" w:hAnsi="Arial" w:cs="Arial"/>
          <w:sz w:val="23"/>
          <w:szCs w:val="23"/>
        </w:rPr>
        <w:t xml:space="preserve">ub-committee, and request a copy for the same purpose. </w:t>
      </w:r>
      <w:r w:rsidR="0046099F">
        <w:rPr>
          <w:rFonts w:ascii="Arial" w:hAnsi="Arial" w:cs="Arial"/>
          <w:sz w:val="23"/>
          <w:szCs w:val="23"/>
        </w:rPr>
        <w:t xml:space="preserve"> </w:t>
      </w:r>
      <w:r w:rsidR="003A68C2" w:rsidRPr="006D7991">
        <w:rPr>
          <w:rFonts w:ascii="Arial" w:hAnsi="Arial" w:cs="Arial"/>
          <w:sz w:val="23"/>
          <w:szCs w:val="23"/>
        </w:rPr>
        <w:t xml:space="preserve">The minutes of meetings of </w:t>
      </w:r>
      <w:r w:rsidR="00483710" w:rsidRPr="006D7991">
        <w:rPr>
          <w:rFonts w:ascii="Arial" w:hAnsi="Arial" w:cs="Arial"/>
          <w:sz w:val="23"/>
          <w:szCs w:val="23"/>
        </w:rPr>
        <w:t xml:space="preserve">the Council, its </w:t>
      </w:r>
      <w:r w:rsidR="0046099F">
        <w:rPr>
          <w:rFonts w:ascii="Arial" w:hAnsi="Arial" w:cs="Arial"/>
          <w:sz w:val="23"/>
          <w:szCs w:val="23"/>
        </w:rPr>
        <w:t>c</w:t>
      </w:r>
      <w:r w:rsidR="00483710" w:rsidRPr="006D7991">
        <w:rPr>
          <w:rFonts w:ascii="Arial" w:hAnsi="Arial" w:cs="Arial"/>
          <w:sz w:val="23"/>
          <w:szCs w:val="23"/>
        </w:rPr>
        <w:t>ommittees or s</w:t>
      </w:r>
      <w:r w:rsidR="003A68C2" w:rsidRPr="006D7991">
        <w:rPr>
          <w:rFonts w:ascii="Arial" w:hAnsi="Arial" w:cs="Arial"/>
          <w:sz w:val="23"/>
          <w:szCs w:val="23"/>
        </w:rPr>
        <w:t xml:space="preserve">ub-committees shall be </w:t>
      </w:r>
      <w:r w:rsidR="000E0BA4" w:rsidRPr="006D7991">
        <w:rPr>
          <w:rFonts w:ascii="Arial" w:hAnsi="Arial" w:cs="Arial"/>
          <w:sz w:val="23"/>
          <w:szCs w:val="23"/>
        </w:rPr>
        <w:t xml:space="preserve">available for inspection by </w:t>
      </w:r>
      <w:proofErr w:type="spellStart"/>
      <w:r w:rsidR="000E0BA4" w:rsidRPr="006D7991">
        <w:rPr>
          <w:rFonts w:ascii="Arial" w:hAnsi="Arial" w:cs="Arial"/>
          <w:sz w:val="23"/>
          <w:szCs w:val="23"/>
        </w:rPr>
        <w:t>C</w:t>
      </w:r>
      <w:r w:rsidR="003A68C2" w:rsidRPr="006D7991">
        <w:rPr>
          <w:rFonts w:ascii="Arial" w:hAnsi="Arial" w:cs="Arial"/>
          <w:sz w:val="23"/>
          <w:szCs w:val="23"/>
        </w:rPr>
        <w:t>ouncillors</w:t>
      </w:r>
      <w:proofErr w:type="spellEnd"/>
      <w:r w:rsidR="003A68C2" w:rsidRPr="006D7991">
        <w:rPr>
          <w:rFonts w:ascii="Arial" w:hAnsi="Arial" w:cs="Arial"/>
          <w:sz w:val="23"/>
          <w:szCs w:val="23"/>
        </w:rPr>
        <w:t>.</w:t>
      </w:r>
      <w:r w:rsidR="00F87DB3" w:rsidRPr="006D7991">
        <w:rPr>
          <w:rFonts w:ascii="Arial" w:hAnsi="Arial" w:cs="Arial"/>
          <w:sz w:val="23"/>
          <w:szCs w:val="23"/>
        </w:rPr>
        <w:t xml:space="preserve"> </w:t>
      </w:r>
    </w:p>
    <w:p w14:paraId="6D0B70A1" w14:textId="77777777" w:rsidR="00F87DB3" w:rsidRPr="006D7991" w:rsidRDefault="00F87DB3" w:rsidP="0049426E">
      <w:pPr>
        <w:ind w:left="720" w:right="-50" w:hanging="720"/>
        <w:rPr>
          <w:rFonts w:ascii="Arial" w:hAnsi="Arial" w:cs="Arial"/>
          <w:sz w:val="23"/>
          <w:szCs w:val="23"/>
        </w:rPr>
      </w:pPr>
    </w:p>
    <w:p w14:paraId="6AECB650" w14:textId="158DCAE7" w:rsidR="00F87DB3" w:rsidRPr="00423A05" w:rsidRDefault="00986B2E" w:rsidP="0049426E">
      <w:pPr>
        <w:ind w:left="720" w:right="-50" w:hanging="720"/>
        <w:rPr>
          <w:rFonts w:ascii="Arial" w:hAnsi="Arial" w:cs="Arial"/>
          <w:sz w:val="23"/>
          <w:szCs w:val="23"/>
        </w:rPr>
      </w:pPr>
      <w:r w:rsidRPr="006D7991">
        <w:rPr>
          <w:rFonts w:ascii="Arial" w:hAnsi="Arial" w:cs="Arial"/>
          <w:b/>
          <w:sz w:val="23"/>
          <w:szCs w:val="23"/>
        </w:rPr>
        <w:t>2</w:t>
      </w:r>
      <w:r w:rsidR="00C63957" w:rsidRPr="006D7991">
        <w:rPr>
          <w:rFonts w:ascii="Arial" w:hAnsi="Arial" w:cs="Arial"/>
          <w:b/>
          <w:sz w:val="23"/>
          <w:szCs w:val="23"/>
        </w:rPr>
        <w:t>7</w:t>
      </w:r>
      <w:r w:rsidR="00680B81" w:rsidRPr="006D7991">
        <w:rPr>
          <w:rFonts w:ascii="Arial" w:hAnsi="Arial" w:cs="Arial"/>
          <w:b/>
          <w:sz w:val="23"/>
          <w:szCs w:val="23"/>
        </w:rPr>
        <w:t>.0</w:t>
      </w:r>
      <w:r w:rsidR="00680B81" w:rsidRPr="006D7991">
        <w:rPr>
          <w:rFonts w:ascii="Arial" w:hAnsi="Arial" w:cs="Arial"/>
          <w:b/>
          <w:sz w:val="23"/>
          <w:szCs w:val="23"/>
        </w:rPr>
        <w:tab/>
      </w:r>
      <w:r w:rsidR="003E4ECD">
        <w:rPr>
          <w:rFonts w:ascii="Arial" w:hAnsi="Arial" w:cs="Arial"/>
          <w:b/>
          <w:sz w:val="23"/>
          <w:szCs w:val="23"/>
        </w:rPr>
        <w:t>RESTRICTIONS ON COUNCILLOR</w:t>
      </w:r>
      <w:r w:rsidR="003E4ECD" w:rsidRPr="006D7991">
        <w:rPr>
          <w:rFonts w:ascii="Arial" w:hAnsi="Arial" w:cs="Arial"/>
          <w:b/>
          <w:sz w:val="23"/>
          <w:szCs w:val="23"/>
        </w:rPr>
        <w:t xml:space="preserve"> </w:t>
      </w:r>
      <w:r w:rsidR="00B405A5" w:rsidRPr="006D7991">
        <w:rPr>
          <w:rFonts w:ascii="Arial" w:hAnsi="Arial" w:cs="Arial"/>
          <w:b/>
          <w:sz w:val="23"/>
          <w:szCs w:val="23"/>
        </w:rPr>
        <w:t>ACTIVITIES</w:t>
      </w:r>
    </w:p>
    <w:p w14:paraId="161B1593" w14:textId="77777777" w:rsidR="00F87DB3" w:rsidRPr="006D7991" w:rsidRDefault="00680B81" w:rsidP="0049426E">
      <w:pPr>
        <w:ind w:left="720" w:right="-50" w:hanging="720"/>
        <w:rPr>
          <w:rFonts w:ascii="Arial" w:hAnsi="Arial" w:cs="Arial"/>
          <w:sz w:val="23"/>
          <w:szCs w:val="23"/>
        </w:rPr>
      </w:pPr>
      <w:r w:rsidRPr="006D7991">
        <w:rPr>
          <w:rFonts w:ascii="Arial" w:hAnsi="Arial" w:cs="Arial"/>
          <w:sz w:val="23"/>
          <w:szCs w:val="23"/>
        </w:rPr>
        <w:t>27.1</w:t>
      </w:r>
      <w:r w:rsidRPr="006D7991">
        <w:rPr>
          <w:rFonts w:ascii="Arial" w:hAnsi="Arial" w:cs="Arial"/>
          <w:sz w:val="23"/>
          <w:szCs w:val="23"/>
        </w:rPr>
        <w:tab/>
      </w:r>
      <w:r w:rsidR="003A68C2" w:rsidRPr="006D7991">
        <w:rPr>
          <w:rFonts w:ascii="Arial" w:hAnsi="Arial" w:cs="Arial"/>
          <w:sz w:val="23"/>
          <w:szCs w:val="23"/>
        </w:rPr>
        <w:t>Unless</w:t>
      </w:r>
      <w:r w:rsidR="00486B2D" w:rsidRPr="006D7991">
        <w:rPr>
          <w:rFonts w:ascii="Arial" w:hAnsi="Arial" w:cs="Arial"/>
          <w:sz w:val="23"/>
          <w:szCs w:val="23"/>
        </w:rPr>
        <w:t xml:space="preserve"> specifically</w:t>
      </w:r>
      <w:r w:rsidR="003A68C2" w:rsidRPr="006D7991">
        <w:rPr>
          <w:rFonts w:ascii="Arial" w:hAnsi="Arial" w:cs="Arial"/>
          <w:sz w:val="23"/>
          <w:szCs w:val="23"/>
        </w:rPr>
        <w:t xml:space="preserve"> </w:t>
      </w:r>
      <w:proofErr w:type="spellStart"/>
      <w:r w:rsidR="003A68C2" w:rsidRPr="006D7991">
        <w:rPr>
          <w:rFonts w:ascii="Arial" w:hAnsi="Arial" w:cs="Arial"/>
          <w:sz w:val="23"/>
          <w:szCs w:val="23"/>
        </w:rPr>
        <w:t>authorised</w:t>
      </w:r>
      <w:proofErr w:type="spellEnd"/>
      <w:r w:rsidR="00486B2D" w:rsidRPr="006D7991">
        <w:rPr>
          <w:rFonts w:ascii="Arial" w:hAnsi="Arial" w:cs="Arial"/>
          <w:sz w:val="23"/>
          <w:szCs w:val="23"/>
        </w:rPr>
        <w:t xml:space="preserve"> to do so by th</w:t>
      </w:r>
      <w:r w:rsidR="00AD196B" w:rsidRPr="006D7991">
        <w:rPr>
          <w:rFonts w:ascii="Arial" w:hAnsi="Arial" w:cs="Arial"/>
          <w:sz w:val="23"/>
          <w:szCs w:val="23"/>
        </w:rPr>
        <w:t xml:space="preserve">e Council or relevant </w:t>
      </w:r>
      <w:r w:rsidR="0046099F">
        <w:rPr>
          <w:rFonts w:ascii="Arial" w:hAnsi="Arial" w:cs="Arial"/>
          <w:sz w:val="23"/>
          <w:szCs w:val="23"/>
        </w:rPr>
        <w:t>c</w:t>
      </w:r>
      <w:r w:rsidR="00AD196B" w:rsidRPr="006D7991">
        <w:rPr>
          <w:rFonts w:ascii="Arial" w:hAnsi="Arial" w:cs="Arial"/>
          <w:sz w:val="23"/>
          <w:szCs w:val="23"/>
        </w:rPr>
        <w:t>ommittee or</w:t>
      </w:r>
      <w:r w:rsidR="00486B2D" w:rsidRPr="006D7991">
        <w:rPr>
          <w:rFonts w:ascii="Arial" w:hAnsi="Arial" w:cs="Arial"/>
          <w:sz w:val="23"/>
          <w:szCs w:val="23"/>
        </w:rPr>
        <w:t xml:space="preserve"> </w:t>
      </w:r>
      <w:r w:rsidR="00AD196B" w:rsidRPr="006D7991">
        <w:rPr>
          <w:rFonts w:ascii="Arial" w:hAnsi="Arial" w:cs="Arial"/>
          <w:sz w:val="23"/>
          <w:szCs w:val="23"/>
        </w:rPr>
        <w:t>sub-committee by a resolution, no individual C</w:t>
      </w:r>
      <w:r w:rsidR="003A68C2" w:rsidRPr="006D7991">
        <w:rPr>
          <w:rFonts w:ascii="Arial" w:hAnsi="Arial" w:cs="Arial"/>
          <w:sz w:val="23"/>
          <w:szCs w:val="23"/>
        </w:rPr>
        <w:t>ouncillor shall in the name or on behalf of</w:t>
      </w:r>
      <w:r w:rsidR="00747CA8" w:rsidRPr="006D7991">
        <w:rPr>
          <w:rFonts w:ascii="Arial" w:hAnsi="Arial" w:cs="Arial"/>
          <w:sz w:val="23"/>
          <w:szCs w:val="23"/>
        </w:rPr>
        <w:t xml:space="preserve"> the </w:t>
      </w:r>
      <w:r w:rsidR="00AD196B" w:rsidRPr="006D7991">
        <w:rPr>
          <w:rFonts w:ascii="Arial" w:hAnsi="Arial" w:cs="Arial"/>
          <w:sz w:val="23"/>
          <w:szCs w:val="23"/>
        </w:rPr>
        <w:t xml:space="preserve">Council, a </w:t>
      </w:r>
      <w:r w:rsidR="0046099F">
        <w:rPr>
          <w:rFonts w:ascii="Arial" w:hAnsi="Arial" w:cs="Arial"/>
          <w:sz w:val="23"/>
          <w:szCs w:val="23"/>
        </w:rPr>
        <w:t>c</w:t>
      </w:r>
      <w:r w:rsidR="00AD196B" w:rsidRPr="006D7991">
        <w:rPr>
          <w:rFonts w:ascii="Arial" w:hAnsi="Arial" w:cs="Arial"/>
          <w:sz w:val="23"/>
          <w:szCs w:val="23"/>
        </w:rPr>
        <w:t>ommittee or a s</w:t>
      </w:r>
      <w:r w:rsidR="003A68C2" w:rsidRPr="006D7991">
        <w:rPr>
          <w:rFonts w:ascii="Arial" w:hAnsi="Arial" w:cs="Arial"/>
          <w:sz w:val="23"/>
          <w:szCs w:val="23"/>
        </w:rPr>
        <w:t>ub-committee:</w:t>
      </w:r>
      <w:r w:rsidR="00F87DB3" w:rsidRPr="006D7991">
        <w:rPr>
          <w:rFonts w:ascii="Arial" w:hAnsi="Arial" w:cs="Arial"/>
          <w:sz w:val="23"/>
          <w:szCs w:val="23"/>
        </w:rPr>
        <w:t xml:space="preserve"> </w:t>
      </w:r>
    </w:p>
    <w:p w14:paraId="28175B48" w14:textId="77777777" w:rsidR="00F87DB3" w:rsidRPr="006D7991" w:rsidRDefault="00F87DB3" w:rsidP="0049426E">
      <w:pPr>
        <w:ind w:left="720" w:right="-50" w:hanging="720"/>
        <w:rPr>
          <w:rFonts w:ascii="Arial" w:hAnsi="Arial" w:cs="Arial"/>
          <w:sz w:val="23"/>
          <w:szCs w:val="23"/>
        </w:rPr>
      </w:pPr>
    </w:p>
    <w:p w14:paraId="23159972" w14:textId="77777777" w:rsidR="00F87DB3" w:rsidRPr="006D7991" w:rsidRDefault="00CB1EFB"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27.1.1</w:t>
      </w:r>
      <w:r w:rsidRPr="006D7991">
        <w:rPr>
          <w:rFonts w:ascii="Arial" w:hAnsi="Arial" w:cs="Arial"/>
          <w:sz w:val="23"/>
          <w:szCs w:val="23"/>
        </w:rPr>
        <w:tab/>
      </w:r>
      <w:r w:rsidR="00F17A66" w:rsidRPr="006D7991">
        <w:rPr>
          <w:rFonts w:ascii="Arial" w:hAnsi="Arial" w:cs="Arial"/>
          <w:sz w:val="23"/>
          <w:szCs w:val="23"/>
        </w:rPr>
        <w:t xml:space="preserve">inspect any lands </w:t>
      </w:r>
      <w:r w:rsidR="003A68C2" w:rsidRPr="006D7991">
        <w:rPr>
          <w:rFonts w:ascii="Arial" w:hAnsi="Arial" w:cs="Arial"/>
          <w:sz w:val="23"/>
          <w:szCs w:val="23"/>
        </w:rPr>
        <w:t xml:space="preserve">or premises which the Council has a right or duty to inspect; </w:t>
      </w:r>
    </w:p>
    <w:p w14:paraId="0EAC7E69" w14:textId="77777777" w:rsidR="00F87DB3" w:rsidRPr="006D7991" w:rsidRDefault="00F87DB3" w:rsidP="0049426E">
      <w:pPr>
        <w:ind w:left="1440" w:right="-50" w:hanging="720"/>
        <w:rPr>
          <w:rFonts w:ascii="Arial" w:hAnsi="Arial" w:cs="Arial"/>
          <w:sz w:val="23"/>
          <w:szCs w:val="23"/>
        </w:rPr>
      </w:pPr>
    </w:p>
    <w:p w14:paraId="0A7A4D60" w14:textId="77777777" w:rsidR="00F87DB3" w:rsidRPr="006D7991" w:rsidRDefault="00CB1EFB"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27.1.2</w:t>
      </w:r>
      <w:r w:rsidRPr="006D7991">
        <w:rPr>
          <w:rFonts w:ascii="Arial" w:hAnsi="Arial" w:cs="Arial"/>
          <w:sz w:val="23"/>
          <w:szCs w:val="23"/>
        </w:rPr>
        <w:tab/>
      </w:r>
      <w:r w:rsidR="003A68C2" w:rsidRPr="006D7991">
        <w:rPr>
          <w:rFonts w:ascii="Arial" w:hAnsi="Arial" w:cs="Arial"/>
          <w:sz w:val="23"/>
          <w:szCs w:val="23"/>
        </w:rPr>
        <w:t>issue ord</w:t>
      </w:r>
      <w:r w:rsidR="003A1C32" w:rsidRPr="006D7991">
        <w:rPr>
          <w:rFonts w:ascii="Arial" w:hAnsi="Arial" w:cs="Arial"/>
          <w:sz w:val="23"/>
          <w:szCs w:val="23"/>
        </w:rPr>
        <w:t xml:space="preserve">ers, instructions or directions </w:t>
      </w:r>
    </w:p>
    <w:p w14:paraId="10F71D71" w14:textId="77777777" w:rsidR="00F87DB3" w:rsidRPr="006D7991" w:rsidRDefault="00F87DB3" w:rsidP="0049426E">
      <w:pPr>
        <w:ind w:left="720" w:right="-50" w:hanging="720"/>
        <w:rPr>
          <w:rFonts w:ascii="Arial" w:hAnsi="Arial" w:cs="Arial"/>
          <w:sz w:val="23"/>
          <w:szCs w:val="23"/>
        </w:rPr>
      </w:pPr>
    </w:p>
    <w:p w14:paraId="7331290D" w14:textId="77777777" w:rsidR="00F87DB3" w:rsidRPr="00423A05" w:rsidRDefault="00986B2E" w:rsidP="0049426E">
      <w:pPr>
        <w:ind w:left="720" w:right="-50" w:hanging="720"/>
        <w:rPr>
          <w:rFonts w:ascii="Arial" w:hAnsi="Arial" w:cs="Arial"/>
          <w:sz w:val="23"/>
          <w:szCs w:val="23"/>
        </w:rPr>
      </w:pPr>
      <w:r w:rsidRPr="006D7991">
        <w:rPr>
          <w:rFonts w:ascii="Arial" w:hAnsi="Arial" w:cs="Arial"/>
          <w:b/>
          <w:sz w:val="23"/>
          <w:szCs w:val="23"/>
        </w:rPr>
        <w:t>2</w:t>
      </w:r>
      <w:r w:rsidR="009403EC" w:rsidRPr="006D7991">
        <w:rPr>
          <w:rFonts w:ascii="Arial" w:hAnsi="Arial" w:cs="Arial"/>
          <w:b/>
          <w:sz w:val="23"/>
          <w:szCs w:val="23"/>
        </w:rPr>
        <w:t>8.0</w:t>
      </w:r>
      <w:r w:rsidR="009403EC" w:rsidRPr="006D7991">
        <w:rPr>
          <w:rFonts w:ascii="Arial" w:hAnsi="Arial" w:cs="Arial"/>
          <w:b/>
          <w:sz w:val="23"/>
          <w:szCs w:val="23"/>
        </w:rPr>
        <w:tab/>
      </w:r>
      <w:r w:rsidR="00B405A5" w:rsidRPr="006D7991">
        <w:rPr>
          <w:rFonts w:ascii="Arial" w:hAnsi="Arial" w:cs="Arial"/>
          <w:b/>
          <w:sz w:val="23"/>
          <w:szCs w:val="23"/>
        </w:rPr>
        <w:t xml:space="preserve">CONFIDENTIAL BUSINESS </w:t>
      </w:r>
    </w:p>
    <w:p w14:paraId="4000CFFC" w14:textId="77777777" w:rsidR="00F87DB3" w:rsidRPr="00423A05" w:rsidRDefault="009403EC" w:rsidP="0049426E">
      <w:pPr>
        <w:ind w:left="720" w:right="-50" w:hanging="720"/>
        <w:rPr>
          <w:rFonts w:ascii="Arial" w:hAnsi="Arial" w:cs="Arial"/>
          <w:sz w:val="23"/>
          <w:szCs w:val="23"/>
        </w:rPr>
      </w:pPr>
      <w:r w:rsidRPr="00423A05">
        <w:rPr>
          <w:rFonts w:ascii="Arial" w:hAnsi="Arial" w:cs="Arial"/>
          <w:sz w:val="23"/>
          <w:szCs w:val="23"/>
        </w:rPr>
        <w:t>28.1</w:t>
      </w:r>
      <w:r w:rsidRPr="006D7991">
        <w:rPr>
          <w:rFonts w:ascii="Arial" w:hAnsi="Arial" w:cs="Arial"/>
          <w:b/>
          <w:sz w:val="23"/>
          <w:szCs w:val="23"/>
        </w:rPr>
        <w:tab/>
      </w:r>
      <w:r w:rsidR="00332709" w:rsidRPr="006D7991">
        <w:rPr>
          <w:rFonts w:ascii="Arial" w:hAnsi="Arial" w:cs="Arial"/>
          <w:b/>
          <w:sz w:val="23"/>
          <w:szCs w:val="23"/>
        </w:rPr>
        <w:t xml:space="preserve">No </w:t>
      </w:r>
      <w:r w:rsidR="00744803">
        <w:rPr>
          <w:rFonts w:ascii="Arial" w:hAnsi="Arial" w:cs="Arial"/>
          <w:b/>
          <w:sz w:val="23"/>
          <w:szCs w:val="23"/>
        </w:rPr>
        <w:t>m</w:t>
      </w:r>
      <w:r w:rsidR="00332709" w:rsidRPr="006D7991">
        <w:rPr>
          <w:rFonts w:ascii="Arial" w:hAnsi="Arial" w:cs="Arial"/>
          <w:b/>
          <w:sz w:val="23"/>
          <w:szCs w:val="23"/>
        </w:rPr>
        <w:t>em</w:t>
      </w:r>
      <w:r w:rsidR="00F17A66" w:rsidRPr="006D7991">
        <w:rPr>
          <w:rFonts w:ascii="Arial" w:hAnsi="Arial" w:cs="Arial"/>
          <w:b/>
          <w:sz w:val="23"/>
          <w:szCs w:val="23"/>
        </w:rPr>
        <w:t>ber of th</w:t>
      </w:r>
      <w:r w:rsidR="00AD196B" w:rsidRPr="006D7991">
        <w:rPr>
          <w:rFonts w:ascii="Arial" w:hAnsi="Arial" w:cs="Arial"/>
          <w:b/>
          <w:sz w:val="23"/>
          <w:szCs w:val="23"/>
        </w:rPr>
        <w:t xml:space="preserve">e Council or of any </w:t>
      </w:r>
      <w:r w:rsidR="0046099F">
        <w:rPr>
          <w:rFonts w:ascii="Arial" w:hAnsi="Arial" w:cs="Arial"/>
          <w:b/>
          <w:sz w:val="23"/>
          <w:szCs w:val="23"/>
        </w:rPr>
        <w:t>c</w:t>
      </w:r>
      <w:r w:rsidR="00AD196B" w:rsidRPr="006D7991">
        <w:rPr>
          <w:rFonts w:ascii="Arial" w:hAnsi="Arial" w:cs="Arial"/>
          <w:b/>
          <w:sz w:val="23"/>
          <w:szCs w:val="23"/>
        </w:rPr>
        <w:t>ommittee, s</w:t>
      </w:r>
      <w:r w:rsidR="00747CA8" w:rsidRPr="006D7991">
        <w:rPr>
          <w:rFonts w:ascii="Arial" w:hAnsi="Arial" w:cs="Arial"/>
          <w:b/>
          <w:sz w:val="23"/>
          <w:szCs w:val="23"/>
        </w:rPr>
        <w:t>ub-committee,</w:t>
      </w:r>
      <w:r w:rsidR="0046099F">
        <w:rPr>
          <w:rFonts w:ascii="Arial" w:hAnsi="Arial" w:cs="Arial"/>
          <w:b/>
          <w:sz w:val="23"/>
          <w:szCs w:val="23"/>
        </w:rPr>
        <w:t xml:space="preserve"> w</w:t>
      </w:r>
      <w:r w:rsidR="00332709" w:rsidRPr="006D7991">
        <w:rPr>
          <w:rFonts w:ascii="Arial" w:hAnsi="Arial" w:cs="Arial"/>
          <w:b/>
          <w:sz w:val="23"/>
          <w:szCs w:val="23"/>
        </w:rPr>
        <w:t>o</w:t>
      </w:r>
      <w:r w:rsidR="00F17A66" w:rsidRPr="006D7991">
        <w:rPr>
          <w:rFonts w:ascii="Arial" w:hAnsi="Arial" w:cs="Arial"/>
          <w:b/>
          <w:sz w:val="23"/>
          <w:szCs w:val="23"/>
        </w:rPr>
        <w:t xml:space="preserve">rking </w:t>
      </w:r>
      <w:r w:rsidR="00332709" w:rsidRPr="006D7991">
        <w:rPr>
          <w:rFonts w:ascii="Arial" w:hAnsi="Arial" w:cs="Arial"/>
          <w:b/>
          <w:sz w:val="23"/>
          <w:szCs w:val="23"/>
        </w:rPr>
        <w:t xml:space="preserve">or </w:t>
      </w:r>
      <w:r w:rsidR="0046099F">
        <w:rPr>
          <w:rFonts w:ascii="Arial" w:hAnsi="Arial" w:cs="Arial"/>
          <w:b/>
          <w:sz w:val="23"/>
          <w:szCs w:val="23"/>
        </w:rPr>
        <w:t>s</w:t>
      </w:r>
      <w:r w:rsidR="00747CA8" w:rsidRPr="006D7991">
        <w:rPr>
          <w:rFonts w:ascii="Arial" w:hAnsi="Arial" w:cs="Arial"/>
          <w:b/>
          <w:sz w:val="23"/>
          <w:szCs w:val="23"/>
        </w:rPr>
        <w:t xml:space="preserve">teering </w:t>
      </w:r>
      <w:r w:rsidR="0046099F">
        <w:rPr>
          <w:rFonts w:ascii="Arial" w:hAnsi="Arial" w:cs="Arial"/>
          <w:b/>
          <w:sz w:val="23"/>
          <w:szCs w:val="23"/>
        </w:rPr>
        <w:t>g</w:t>
      </w:r>
      <w:r w:rsidR="00F17A66" w:rsidRPr="006D7991">
        <w:rPr>
          <w:rFonts w:ascii="Arial" w:hAnsi="Arial" w:cs="Arial"/>
          <w:b/>
          <w:sz w:val="23"/>
          <w:szCs w:val="23"/>
        </w:rPr>
        <w:t xml:space="preserve">roup shall disclose to any person not a member of the Council any business declared to be confidential </w:t>
      </w:r>
      <w:r w:rsidR="0046099F">
        <w:rPr>
          <w:rFonts w:ascii="Arial" w:hAnsi="Arial" w:cs="Arial"/>
          <w:b/>
          <w:sz w:val="23"/>
          <w:szCs w:val="23"/>
        </w:rPr>
        <w:t>by the Council, the c</w:t>
      </w:r>
      <w:r w:rsidR="00332709" w:rsidRPr="006D7991">
        <w:rPr>
          <w:rFonts w:ascii="Arial" w:hAnsi="Arial" w:cs="Arial"/>
          <w:b/>
          <w:sz w:val="23"/>
          <w:szCs w:val="23"/>
        </w:rPr>
        <w:t>ommittee, s</w:t>
      </w:r>
      <w:r w:rsidR="00747CA8" w:rsidRPr="006D7991">
        <w:rPr>
          <w:rFonts w:ascii="Arial" w:hAnsi="Arial" w:cs="Arial"/>
          <w:b/>
          <w:sz w:val="23"/>
          <w:szCs w:val="23"/>
        </w:rPr>
        <w:t>ub-committee,</w:t>
      </w:r>
      <w:r w:rsidR="0046099F">
        <w:rPr>
          <w:rFonts w:ascii="Arial" w:hAnsi="Arial" w:cs="Arial"/>
          <w:b/>
          <w:sz w:val="23"/>
          <w:szCs w:val="23"/>
        </w:rPr>
        <w:t xml:space="preserve"> w</w:t>
      </w:r>
      <w:r w:rsidR="00F17A66" w:rsidRPr="006D7991">
        <w:rPr>
          <w:rFonts w:ascii="Arial" w:hAnsi="Arial" w:cs="Arial"/>
          <w:b/>
          <w:sz w:val="23"/>
          <w:szCs w:val="23"/>
        </w:rPr>
        <w:t>orking</w:t>
      </w:r>
      <w:r w:rsidR="00332709" w:rsidRPr="006D7991">
        <w:rPr>
          <w:rFonts w:ascii="Arial" w:hAnsi="Arial" w:cs="Arial"/>
          <w:b/>
          <w:sz w:val="23"/>
          <w:szCs w:val="23"/>
        </w:rPr>
        <w:t xml:space="preserve"> or </w:t>
      </w:r>
      <w:r w:rsidR="0046099F">
        <w:rPr>
          <w:rFonts w:ascii="Arial" w:hAnsi="Arial" w:cs="Arial"/>
          <w:b/>
          <w:sz w:val="23"/>
          <w:szCs w:val="23"/>
        </w:rPr>
        <w:t>s</w:t>
      </w:r>
      <w:r w:rsidR="00747CA8" w:rsidRPr="006D7991">
        <w:rPr>
          <w:rFonts w:ascii="Arial" w:hAnsi="Arial" w:cs="Arial"/>
          <w:b/>
          <w:sz w:val="23"/>
          <w:szCs w:val="23"/>
        </w:rPr>
        <w:t>teering</w:t>
      </w:r>
      <w:r w:rsidR="00332709" w:rsidRPr="006D7991">
        <w:rPr>
          <w:rFonts w:ascii="Arial" w:hAnsi="Arial" w:cs="Arial"/>
          <w:b/>
          <w:sz w:val="23"/>
          <w:szCs w:val="23"/>
        </w:rPr>
        <w:t xml:space="preserve"> </w:t>
      </w:r>
      <w:r w:rsidR="0046099F">
        <w:rPr>
          <w:rFonts w:ascii="Arial" w:hAnsi="Arial" w:cs="Arial"/>
          <w:b/>
          <w:sz w:val="23"/>
          <w:szCs w:val="23"/>
        </w:rPr>
        <w:t>g</w:t>
      </w:r>
      <w:r w:rsidR="00F17A66" w:rsidRPr="006D7991">
        <w:rPr>
          <w:rFonts w:ascii="Arial" w:hAnsi="Arial" w:cs="Arial"/>
          <w:b/>
          <w:sz w:val="23"/>
          <w:szCs w:val="23"/>
        </w:rPr>
        <w:t xml:space="preserve">roup as the case may be. </w:t>
      </w:r>
    </w:p>
    <w:p w14:paraId="7A37BE8D" w14:textId="77777777" w:rsidR="00F87DB3" w:rsidRPr="00423A05" w:rsidRDefault="00F87DB3" w:rsidP="0049426E">
      <w:pPr>
        <w:ind w:left="720" w:right="-50" w:hanging="720"/>
        <w:rPr>
          <w:rFonts w:ascii="Arial" w:hAnsi="Arial" w:cs="Arial"/>
          <w:sz w:val="23"/>
          <w:szCs w:val="23"/>
        </w:rPr>
      </w:pPr>
    </w:p>
    <w:p w14:paraId="4796166B" w14:textId="77777777" w:rsidR="00F87DB3" w:rsidRPr="00423A05" w:rsidRDefault="009403EC" w:rsidP="0049426E">
      <w:pPr>
        <w:ind w:left="720" w:right="-50" w:hanging="720"/>
        <w:rPr>
          <w:rFonts w:ascii="Arial" w:hAnsi="Arial" w:cs="Arial"/>
          <w:sz w:val="23"/>
          <w:szCs w:val="23"/>
        </w:rPr>
      </w:pPr>
      <w:r w:rsidRPr="00423A05">
        <w:rPr>
          <w:rFonts w:ascii="Arial" w:hAnsi="Arial" w:cs="Arial"/>
          <w:sz w:val="23"/>
          <w:szCs w:val="23"/>
        </w:rPr>
        <w:t>28.2</w:t>
      </w:r>
      <w:r w:rsidR="00332709" w:rsidRPr="006D7991">
        <w:rPr>
          <w:rFonts w:ascii="Arial" w:hAnsi="Arial" w:cs="Arial"/>
          <w:b/>
          <w:sz w:val="23"/>
          <w:szCs w:val="23"/>
        </w:rPr>
        <w:tab/>
        <w:t>Any Councillor</w:t>
      </w:r>
      <w:r w:rsidR="00F17A66" w:rsidRPr="006D7991">
        <w:rPr>
          <w:rFonts w:ascii="Arial" w:hAnsi="Arial" w:cs="Arial"/>
          <w:b/>
          <w:sz w:val="23"/>
          <w:szCs w:val="23"/>
        </w:rPr>
        <w:t xml:space="preserve"> in breach of</w:t>
      </w:r>
      <w:r w:rsidR="009C38FE" w:rsidRPr="006D7991">
        <w:rPr>
          <w:rFonts w:ascii="Arial" w:hAnsi="Arial" w:cs="Arial"/>
          <w:b/>
          <w:sz w:val="23"/>
          <w:szCs w:val="23"/>
        </w:rPr>
        <w:t xml:space="preserve"> the provisions of paragraph 28.1</w:t>
      </w:r>
      <w:r w:rsidR="00F17A66" w:rsidRPr="006D7991">
        <w:rPr>
          <w:rFonts w:ascii="Arial" w:hAnsi="Arial" w:cs="Arial"/>
          <w:b/>
          <w:sz w:val="23"/>
          <w:szCs w:val="23"/>
        </w:rPr>
        <w:t xml:space="preserve"> of this Standing Order shall </w:t>
      </w:r>
      <w:r w:rsidR="0046099F">
        <w:rPr>
          <w:rFonts w:ascii="Arial" w:hAnsi="Arial" w:cs="Arial"/>
          <w:b/>
          <w:sz w:val="23"/>
          <w:szCs w:val="23"/>
        </w:rPr>
        <w:t>be removed from any c</w:t>
      </w:r>
      <w:r w:rsidR="00AD196B" w:rsidRPr="006D7991">
        <w:rPr>
          <w:rFonts w:ascii="Arial" w:hAnsi="Arial" w:cs="Arial"/>
          <w:b/>
          <w:sz w:val="23"/>
          <w:szCs w:val="23"/>
        </w:rPr>
        <w:t>ommittee, s</w:t>
      </w:r>
      <w:r w:rsidR="00F17A66" w:rsidRPr="006D7991">
        <w:rPr>
          <w:rFonts w:ascii="Arial" w:hAnsi="Arial" w:cs="Arial"/>
          <w:b/>
          <w:sz w:val="23"/>
          <w:szCs w:val="23"/>
        </w:rPr>
        <w:t>ub</w:t>
      </w:r>
      <w:r w:rsidR="00747CA8" w:rsidRPr="006D7991">
        <w:rPr>
          <w:rFonts w:ascii="Arial" w:hAnsi="Arial" w:cs="Arial"/>
          <w:b/>
          <w:sz w:val="23"/>
          <w:szCs w:val="23"/>
        </w:rPr>
        <w:t>-committee,</w:t>
      </w:r>
      <w:r w:rsidR="0046099F">
        <w:rPr>
          <w:rFonts w:ascii="Arial" w:hAnsi="Arial" w:cs="Arial"/>
          <w:b/>
          <w:sz w:val="23"/>
          <w:szCs w:val="23"/>
        </w:rPr>
        <w:t xml:space="preserve"> w</w:t>
      </w:r>
      <w:r w:rsidR="00F17A66" w:rsidRPr="006D7991">
        <w:rPr>
          <w:rFonts w:ascii="Arial" w:hAnsi="Arial" w:cs="Arial"/>
          <w:b/>
          <w:sz w:val="23"/>
          <w:szCs w:val="23"/>
        </w:rPr>
        <w:t xml:space="preserve">orking </w:t>
      </w:r>
      <w:r w:rsidR="00332709" w:rsidRPr="006D7991">
        <w:rPr>
          <w:rFonts w:ascii="Arial" w:hAnsi="Arial" w:cs="Arial"/>
          <w:b/>
          <w:sz w:val="23"/>
          <w:szCs w:val="23"/>
        </w:rPr>
        <w:t xml:space="preserve">or </w:t>
      </w:r>
      <w:r w:rsidR="0046099F">
        <w:rPr>
          <w:rFonts w:ascii="Arial" w:hAnsi="Arial" w:cs="Arial"/>
          <w:b/>
          <w:sz w:val="23"/>
          <w:szCs w:val="23"/>
        </w:rPr>
        <w:t>s</w:t>
      </w:r>
      <w:r w:rsidR="00747CA8" w:rsidRPr="006D7991">
        <w:rPr>
          <w:rFonts w:ascii="Arial" w:hAnsi="Arial" w:cs="Arial"/>
          <w:b/>
          <w:sz w:val="23"/>
          <w:szCs w:val="23"/>
        </w:rPr>
        <w:t xml:space="preserve">teering </w:t>
      </w:r>
      <w:r w:rsidR="0046099F">
        <w:rPr>
          <w:rFonts w:ascii="Arial" w:hAnsi="Arial" w:cs="Arial"/>
          <w:b/>
          <w:sz w:val="23"/>
          <w:szCs w:val="23"/>
        </w:rPr>
        <w:t>g</w:t>
      </w:r>
      <w:r w:rsidR="00F17A66" w:rsidRPr="006D7991">
        <w:rPr>
          <w:rFonts w:ascii="Arial" w:hAnsi="Arial" w:cs="Arial"/>
          <w:b/>
          <w:sz w:val="23"/>
          <w:szCs w:val="23"/>
        </w:rPr>
        <w:t>roup of the Council by the Council and</w:t>
      </w:r>
      <w:r w:rsidR="00747CA8" w:rsidRPr="006D7991">
        <w:rPr>
          <w:rFonts w:ascii="Arial" w:hAnsi="Arial" w:cs="Arial"/>
          <w:b/>
          <w:sz w:val="23"/>
          <w:szCs w:val="23"/>
        </w:rPr>
        <w:t xml:space="preserve"> reported to the Standards </w:t>
      </w:r>
      <w:r w:rsidR="00AD196B" w:rsidRPr="006D7991">
        <w:rPr>
          <w:rFonts w:ascii="Arial" w:hAnsi="Arial" w:cs="Arial"/>
          <w:b/>
          <w:sz w:val="23"/>
          <w:szCs w:val="23"/>
        </w:rPr>
        <w:t>C</w:t>
      </w:r>
      <w:r w:rsidR="00747CA8" w:rsidRPr="006D7991">
        <w:rPr>
          <w:rFonts w:ascii="Arial" w:hAnsi="Arial" w:cs="Arial"/>
          <w:b/>
          <w:sz w:val="23"/>
          <w:szCs w:val="23"/>
        </w:rPr>
        <w:t>ommittee</w:t>
      </w:r>
      <w:r w:rsidR="00F17A66" w:rsidRPr="006D7991">
        <w:rPr>
          <w:rFonts w:ascii="Arial" w:hAnsi="Arial" w:cs="Arial"/>
          <w:b/>
          <w:sz w:val="23"/>
          <w:szCs w:val="23"/>
        </w:rPr>
        <w:t xml:space="preserve">. </w:t>
      </w:r>
    </w:p>
    <w:p w14:paraId="63E6CFA0" w14:textId="77777777" w:rsidR="0046099F" w:rsidRPr="00CA6D7C" w:rsidRDefault="0046099F" w:rsidP="0049426E">
      <w:pPr>
        <w:ind w:left="720" w:right="-50" w:hanging="720"/>
        <w:rPr>
          <w:rFonts w:ascii="Arial" w:hAnsi="Arial" w:cs="Arial"/>
          <w:sz w:val="23"/>
          <w:szCs w:val="23"/>
        </w:rPr>
      </w:pPr>
    </w:p>
    <w:p w14:paraId="28B81547" w14:textId="77777777" w:rsidR="0068554F" w:rsidRPr="00CA6D7C" w:rsidRDefault="0068554F" w:rsidP="0068554F">
      <w:pPr>
        <w:ind w:left="720" w:right="-50" w:hanging="720"/>
        <w:rPr>
          <w:rFonts w:ascii="Arial" w:hAnsi="Arial" w:cs="Arial"/>
          <w:b/>
          <w:sz w:val="23"/>
          <w:szCs w:val="23"/>
        </w:rPr>
      </w:pPr>
      <w:r w:rsidRPr="00CA6D7C">
        <w:rPr>
          <w:rFonts w:ascii="Arial" w:hAnsi="Arial" w:cs="Arial"/>
          <w:b/>
          <w:sz w:val="23"/>
          <w:szCs w:val="23"/>
        </w:rPr>
        <w:t>29.0</w:t>
      </w:r>
      <w:r w:rsidRPr="00CA6D7C">
        <w:rPr>
          <w:rFonts w:ascii="Arial" w:hAnsi="Arial" w:cs="Arial"/>
          <w:b/>
          <w:sz w:val="23"/>
          <w:szCs w:val="23"/>
        </w:rPr>
        <w:tab/>
        <w:t>GENERAL POWER OF COMPETENCE</w:t>
      </w:r>
    </w:p>
    <w:p w14:paraId="39150AB4" w14:textId="77777777" w:rsidR="0068554F" w:rsidRPr="00CA6D7C" w:rsidRDefault="0068554F" w:rsidP="0068554F">
      <w:pPr>
        <w:pStyle w:val="NoSpacing"/>
        <w:ind w:left="709" w:hanging="709"/>
        <w:rPr>
          <w:rFonts w:cs="Arial"/>
          <w:b/>
          <w:bCs/>
          <w:sz w:val="23"/>
          <w:szCs w:val="23"/>
        </w:rPr>
      </w:pPr>
      <w:r w:rsidRPr="00CA6D7C">
        <w:rPr>
          <w:sz w:val="23"/>
          <w:szCs w:val="23"/>
        </w:rPr>
        <w:t>29.1</w:t>
      </w:r>
      <w:r w:rsidRPr="00CA6D7C">
        <w:rPr>
          <w:sz w:val="23"/>
          <w:szCs w:val="23"/>
        </w:rPr>
        <w:tab/>
      </w:r>
      <w:r w:rsidRPr="00CA6D7C">
        <w:rPr>
          <w:rFonts w:cs="Arial"/>
          <w:b/>
          <w:bCs/>
          <w:sz w:val="23"/>
          <w:szCs w:val="23"/>
        </w:rPr>
        <w:t xml:space="preserve">Before exercising the General Power of Competence, a meeting of the Full Council shall have passed a resolution to confirm that it has satisfied the prescribed statutory criteria required to qualify as an eligible Council.  The prescribed statutory criteria </w:t>
      </w:r>
      <w:proofErr w:type="gramStart"/>
      <w:r w:rsidRPr="00CA6D7C">
        <w:rPr>
          <w:rFonts w:cs="Arial"/>
          <w:b/>
          <w:bCs/>
          <w:sz w:val="23"/>
          <w:szCs w:val="23"/>
        </w:rPr>
        <w:t>are:-</w:t>
      </w:r>
      <w:proofErr w:type="gramEnd"/>
    </w:p>
    <w:p w14:paraId="774860EC" w14:textId="77777777" w:rsidR="0068554F" w:rsidRPr="00CA6D7C" w:rsidRDefault="0068554F" w:rsidP="0068554F">
      <w:pPr>
        <w:pStyle w:val="NoSpacing"/>
        <w:ind w:left="709"/>
        <w:rPr>
          <w:rFonts w:cs="Arial"/>
          <w:b/>
          <w:bCs/>
          <w:sz w:val="23"/>
          <w:szCs w:val="23"/>
        </w:rPr>
      </w:pPr>
    </w:p>
    <w:p w14:paraId="2EBB2D27" w14:textId="77777777" w:rsidR="0068554F" w:rsidRPr="00CA6D7C" w:rsidRDefault="0068554F" w:rsidP="0068554F">
      <w:pPr>
        <w:pStyle w:val="NoSpacing"/>
        <w:ind w:left="1560" w:hanging="851"/>
        <w:rPr>
          <w:rFonts w:cs="Arial"/>
          <w:b/>
          <w:bCs/>
          <w:sz w:val="23"/>
          <w:szCs w:val="23"/>
        </w:rPr>
      </w:pPr>
      <w:r w:rsidRPr="00CA6D7C">
        <w:rPr>
          <w:rFonts w:cs="Arial"/>
          <w:bCs/>
          <w:sz w:val="23"/>
          <w:szCs w:val="23"/>
        </w:rPr>
        <w:t>29.1.1</w:t>
      </w:r>
      <w:r w:rsidRPr="00CA6D7C">
        <w:rPr>
          <w:rFonts w:cs="Arial"/>
          <w:bCs/>
          <w:sz w:val="23"/>
          <w:szCs w:val="23"/>
        </w:rPr>
        <w:tab/>
      </w:r>
      <w:r w:rsidRPr="00CA6D7C">
        <w:rPr>
          <w:rFonts w:cs="Arial"/>
          <w:b/>
          <w:bCs/>
          <w:sz w:val="23"/>
          <w:szCs w:val="23"/>
        </w:rPr>
        <w:t>the number of ordinary members of the Council that have been declared to be elected, whether at ordinary elections or at a by-</w:t>
      </w:r>
      <w:r w:rsidRPr="00CA6D7C">
        <w:rPr>
          <w:rFonts w:cs="Arial"/>
          <w:b/>
          <w:bCs/>
          <w:sz w:val="23"/>
          <w:szCs w:val="23"/>
        </w:rPr>
        <w:lastRenderedPageBreak/>
        <w:t>election, is equal or greater than two-thirds of the total number of members of the Council;</w:t>
      </w:r>
    </w:p>
    <w:p w14:paraId="5DC00EE7" w14:textId="77777777" w:rsidR="0068554F" w:rsidRPr="00CA6D7C" w:rsidRDefault="0068554F" w:rsidP="0068554F">
      <w:pPr>
        <w:tabs>
          <w:tab w:val="left" w:pos="1134"/>
          <w:tab w:val="left" w:pos="1560"/>
        </w:tabs>
        <w:autoSpaceDE w:val="0"/>
        <w:autoSpaceDN w:val="0"/>
        <w:adjustRightInd w:val="0"/>
        <w:ind w:firstLine="709"/>
        <w:rPr>
          <w:rFonts w:ascii="Arial" w:eastAsia="Calibri" w:hAnsi="Arial" w:cs="Arial"/>
          <w:b/>
          <w:bCs/>
          <w:sz w:val="23"/>
          <w:szCs w:val="23"/>
          <w:lang w:val="en-GB"/>
        </w:rPr>
      </w:pPr>
      <w:r w:rsidRPr="00CA6D7C">
        <w:rPr>
          <w:rFonts w:ascii="Arial" w:hAnsi="Arial" w:cs="Arial"/>
          <w:bCs/>
          <w:sz w:val="23"/>
          <w:szCs w:val="23"/>
        </w:rPr>
        <w:t>29.1.2</w:t>
      </w:r>
      <w:r w:rsidRPr="00CA6D7C">
        <w:rPr>
          <w:rFonts w:ascii="Arial" w:hAnsi="Arial" w:cs="Arial"/>
          <w:b/>
          <w:bCs/>
          <w:sz w:val="23"/>
          <w:szCs w:val="23"/>
        </w:rPr>
        <w:tab/>
      </w:r>
      <w:r w:rsidRPr="00CA6D7C">
        <w:rPr>
          <w:rFonts w:ascii="Arial" w:eastAsia="Calibri" w:hAnsi="Arial" w:cs="Arial"/>
          <w:b/>
          <w:bCs/>
          <w:sz w:val="23"/>
          <w:szCs w:val="23"/>
          <w:lang w:val="en-GB"/>
        </w:rPr>
        <w:t>the Clerk to the Town Council holds an appropriate qualification;</w:t>
      </w:r>
    </w:p>
    <w:p w14:paraId="2C0896AD" w14:textId="77777777" w:rsidR="0068554F" w:rsidRPr="00CA6D7C" w:rsidRDefault="0068554F" w:rsidP="0068554F">
      <w:pPr>
        <w:tabs>
          <w:tab w:val="left" w:pos="1134"/>
          <w:tab w:val="left" w:pos="1560"/>
        </w:tabs>
        <w:autoSpaceDE w:val="0"/>
        <w:autoSpaceDN w:val="0"/>
        <w:adjustRightInd w:val="0"/>
        <w:ind w:firstLine="709"/>
        <w:rPr>
          <w:rFonts w:ascii="Arial" w:eastAsia="Calibri" w:hAnsi="Arial" w:cs="Arial"/>
          <w:bCs/>
          <w:sz w:val="23"/>
          <w:szCs w:val="23"/>
          <w:lang w:val="en-GB"/>
        </w:rPr>
      </w:pPr>
    </w:p>
    <w:p w14:paraId="60892DC2" w14:textId="77777777" w:rsidR="0068554F" w:rsidRPr="00CA6D7C" w:rsidRDefault="0068554F" w:rsidP="0068554F">
      <w:pPr>
        <w:tabs>
          <w:tab w:val="left" w:pos="1134"/>
          <w:tab w:val="left" w:pos="1560"/>
        </w:tabs>
        <w:autoSpaceDE w:val="0"/>
        <w:autoSpaceDN w:val="0"/>
        <w:adjustRightInd w:val="0"/>
        <w:ind w:firstLine="1560"/>
        <w:rPr>
          <w:rFonts w:ascii="Arial" w:eastAsia="Calibri" w:hAnsi="Arial" w:cs="Arial"/>
          <w:bCs/>
          <w:sz w:val="23"/>
          <w:szCs w:val="23"/>
          <w:lang w:val="en-GB"/>
        </w:rPr>
      </w:pPr>
      <w:r w:rsidRPr="00CA6D7C">
        <w:rPr>
          <w:rFonts w:ascii="Arial" w:eastAsia="Calibri" w:hAnsi="Arial" w:cs="Arial"/>
          <w:bCs/>
          <w:sz w:val="23"/>
          <w:szCs w:val="23"/>
          <w:lang w:val="en-GB"/>
        </w:rPr>
        <w:t>and</w:t>
      </w:r>
    </w:p>
    <w:p w14:paraId="09AD4D30" w14:textId="77777777" w:rsidR="0068554F" w:rsidRPr="00CA6D7C" w:rsidRDefault="0068554F" w:rsidP="0068554F">
      <w:pPr>
        <w:tabs>
          <w:tab w:val="left" w:pos="1134"/>
          <w:tab w:val="left" w:pos="1560"/>
        </w:tabs>
        <w:autoSpaceDE w:val="0"/>
        <w:autoSpaceDN w:val="0"/>
        <w:adjustRightInd w:val="0"/>
        <w:ind w:firstLine="1560"/>
        <w:rPr>
          <w:rFonts w:ascii="Arial" w:eastAsia="Calibri" w:hAnsi="Arial" w:cs="Arial"/>
          <w:bCs/>
          <w:sz w:val="23"/>
          <w:szCs w:val="23"/>
          <w:lang w:val="en-GB"/>
        </w:rPr>
      </w:pPr>
    </w:p>
    <w:p w14:paraId="5876D884" w14:textId="77777777" w:rsidR="0068554F" w:rsidRPr="00CA6D7C" w:rsidRDefault="0068554F" w:rsidP="0068554F">
      <w:pPr>
        <w:tabs>
          <w:tab w:val="left" w:pos="1134"/>
          <w:tab w:val="left" w:pos="1560"/>
        </w:tabs>
        <w:autoSpaceDE w:val="0"/>
        <w:autoSpaceDN w:val="0"/>
        <w:adjustRightInd w:val="0"/>
        <w:ind w:left="1560" w:hanging="851"/>
        <w:rPr>
          <w:rFonts w:ascii="Arial" w:eastAsia="Calibri" w:hAnsi="Arial" w:cs="Arial"/>
          <w:b/>
          <w:bCs/>
          <w:sz w:val="23"/>
          <w:szCs w:val="23"/>
          <w:lang w:val="en-GB"/>
        </w:rPr>
      </w:pPr>
      <w:r w:rsidRPr="00CA6D7C">
        <w:rPr>
          <w:rFonts w:ascii="Arial" w:eastAsia="Calibri" w:hAnsi="Arial" w:cs="Arial"/>
          <w:bCs/>
          <w:sz w:val="23"/>
          <w:szCs w:val="23"/>
          <w:lang w:val="en-GB"/>
        </w:rPr>
        <w:t>29.1.3</w:t>
      </w:r>
      <w:r w:rsidRPr="00CA6D7C">
        <w:rPr>
          <w:rFonts w:ascii="Arial" w:eastAsia="Calibri" w:hAnsi="Arial" w:cs="Arial"/>
          <w:b/>
          <w:bCs/>
          <w:sz w:val="23"/>
          <w:szCs w:val="23"/>
          <w:lang w:val="en-GB"/>
        </w:rPr>
        <w:tab/>
        <w:t>the Clerk to the Town Council has completed the relevant training, unless such training was required for the purpose of obtaining a qualification of a description mentioned in paragraph 29.1.2.</w:t>
      </w:r>
    </w:p>
    <w:p w14:paraId="625D34FD" w14:textId="77777777" w:rsidR="0068554F" w:rsidRPr="0068554F" w:rsidRDefault="0068554F" w:rsidP="0068554F">
      <w:pPr>
        <w:tabs>
          <w:tab w:val="left" w:pos="1134"/>
          <w:tab w:val="left" w:pos="1560"/>
        </w:tabs>
        <w:autoSpaceDE w:val="0"/>
        <w:autoSpaceDN w:val="0"/>
        <w:adjustRightInd w:val="0"/>
        <w:ind w:left="1560" w:hanging="851"/>
        <w:rPr>
          <w:rFonts w:ascii="Arial" w:eastAsia="Calibri" w:hAnsi="Arial" w:cs="Arial"/>
          <w:b/>
          <w:bCs/>
          <w:sz w:val="23"/>
          <w:szCs w:val="23"/>
          <w:lang w:val="en-GB"/>
        </w:rPr>
      </w:pPr>
    </w:p>
    <w:p w14:paraId="2CC6C379" w14:textId="77777777" w:rsidR="00A31137" w:rsidRDefault="00A31137" w:rsidP="0068554F">
      <w:pPr>
        <w:ind w:left="720" w:right="-50" w:hanging="720"/>
        <w:rPr>
          <w:rFonts w:ascii="Arial" w:hAnsi="Arial" w:cs="Arial"/>
          <w:b/>
          <w:sz w:val="23"/>
          <w:szCs w:val="23"/>
        </w:rPr>
      </w:pPr>
    </w:p>
    <w:p w14:paraId="6045D292" w14:textId="7BADC18D" w:rsidR="0068554F" w:rsidRPr="0068554F" w:rsidRDefault="0068554F" w:rsidP="0068554F">
      <w:pPr>
        <w:ind w:left="720" w:right="-50" w:hanging="720"/>
        <w:rPr>
          <w:rFonts w:ascii="Arial" w:hAnsi="Arial" w:cs="Arial"/>
          <w:sz w:val="23"/>
          <w:szCs w:val="23"/>
        </w:rPr>
      </w:pPr>
      <w:r w:rsidRPr="0068554F">
        <w:rPr>
          <w:rFonts w:ascii="Arial" w:hAnsi="Arial" w:cs="Arial"/>
          <w:b/>
          <w:sz w:val="23"/>
          <w:szCs w:val="23"/>
        </w:rPr>
        <w:t>30.0</w:t>
      </w:r>
      <w:r w:rsidRPr="0068554F">
        <w:rPr>
          <w:rFonts w:ascii="Arial" w:hAnsi="Arial" w:cs="Arial"/>
          <w:b/>
          <w:sz w:val="23"/>
          <w:szCs w:val="23"/>
        </w:rPr>
        <w:tab/>
      </w:r>
      <w:r w:rsidR="00D05C33">
        <w:rPr>
          <w:rFonts w:ascii="Arial" w:hAnsi="Arial" w:cs="Arial"/>
          <w:b/>
          <w:sz w:val="23"/>
          <w:szCs w:val="23"/>
        </w:rPr>
        <w:t xml:space="preserve">HANDLING STAFF </w:t>
      </w:r>
      <w:r w:rsidRPr="0068554F">
        <w:rPr>
          <w:rFonts w:ascii="Arial" w:hAnsi="Arial" w:cs="Arial"/>
          <w:b/>
          <w:sz w:val="23"/>
          <w:szCs w:val="23"/>
        </w:rPr>
        <w:t xml:space="preserve">MATTERS </w:t>
      </w:r>
    </w:p>
    <w:p w14:paraId="71AC0E2B" w14:textId="77777777" w:rsidR="0068554F" w:rsidRPr="0068554F" w:rsidRDefault="0068554F" w:rsidP="0068554F">
      <w:pPr>
        <w:ind w:left="720" w:right="-50" w:hanging="720"/>
        <w:rPr>
          <w:rFonts w:ascii="Arial" w:hAnsi="Arial" w:cs="Arial"/>
          <w:sz w:val="23"/>
          <w:szCs w:val="23"/>
        </w:rPr>
      </w:pPr>
      <w:r w:rsidRPr="0068554F">
        <w:rPr>
          <w:rFonts w:ascii="Arial" w:hAnsi="Arial" w:cs="Arial"/>
          <w:sz w:val="23"/>
          <w:szCs w:val="23"/>
          <w:lang w:val="en-GB" w:bidi="en-US"/>
        </w:rPr>
        <w:t>30.1</w:t>
      </w:r>
      <w:r w:rsidRPr="0068554F">
        <w:rPr>
          <w:rFonts w:ascii="Arial" w:hAnsi="Arial" w:cs="Arial"/>
          <w:sz w:val="23"/>
          <w:szCs w:val="23"/>
          <w:lang w:val="en-GB" w:bidi="en-US"/>
        </w:rPr>
        <w:tab/>
        <w:t>If a meeting considers any matter personal to a Council employee, it shall not be considered until the Council, committee or sub-committee, (as the case may be), has decided whether or not the press and public shall be excluded pursuant to Standing Order 3.5 above.</w:t>
      </w:r>
      <w:r w:rsidRPr="0068554F">
        <w:rPr>
          <w:rFonts w:ascii="Arial" w:hAnsi="Arial" w:cs="Arial"/>
          <w:sz w:val="23"/>
          <w:szCs w:val="23"/>
        </w:rPr>
        <w:t xml:space="preserve"> </w:t>
      </w:r>
    </w:p>
    <w:p w14:paraId="70A86D5F" w14:textId="77777777" w:rsidR="000521C9" w:rsidRPr="0068554F" w:rsidRDefault="000521C9" w:rsidP="0049426E">
      <w:pPr>
        <w:ind w:left="720" w:right="-50" w:hanging="720"/>
        <w:rPr>
          <w:rFonts w:ascii="Arial" w:hAnsi="Arial" w:cs="Arial"/>
          <w:sz w:val="23"/>
          <w:szCs w:val="23"/>
        </w:rPr>
      </w:pPr>
    </w:p>
    <w:p w14:paraId="0878C921" w14:textId="3335E617" w:rsidR="00F87DB3" w:rsidRPr="006D7991" w:rsidRDefault="009403EC"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30.2</w:t>
      </w:r>
      <w:r w:rsidRPr="006D7991">
        <w:rPr>
          <w:rFonts w:ascii="Arial" w:hAnsi="Arial" w:cs="Arial"/>
          <w:sz w:val="23"/>
          <w:szCs w:val="23"/>
          <w:lang w:val="en-GB" w:bidi="en-US"/>
        </w:rPr>
        <w:tab/>
      </w:r>
      <w:r w:rsidR="003A68C2" w:rsidRPr="006D7991">
        <w:rPr>
          <w:rFonts w:ascii="Arial" w:hAnsi="Arial" w:cs="Arial"/>
          <w:sz w:val="23"/>
          <w:szCs w:val="23"/>
          <w:lang w:val="en-GB" w:bidi="en-US"/>
        </w:rPr>
        <w:t>Any persons responsible for all or pa</w:t>
      </w:r>
      <w:r w:rsidR="001A16F2" w:rsidRPr="006D7991">
        <w:rPr>
          <w:rFonts w:ascii="Arial" w:hAnsi="Arial" w:cs="Arial"/>
          <w:sz w:val="23"/>
          <w:szCs w:val="23"/>
          <w:lang w:val="en-GB" w:bidi="en-US"/>
        </w:rPr>
        <w:t>rt</w:t>
      </w:r>
      <w:r w:rsidR="008920AD" w:rsidRPr="006D7991">
        <w:rPr>
          <w:rFonts w:ascii="Arial" w:hAnsi="Arial" w:cs="Arial"/>
          <w:sz w:val="23"/>
          <w:szCs w:val="23"/>
          <w:lang w:val="en-GB" w:bidi="en-US"/>
        </w:rPr>
        <w:t xml:space="preserve"> of the management of Council </w:t>
      </w:r>
      <w:r w:rsidR="003A68C2" w:rsidRPr="006D7991">
        <w:rPr>
          <w:rFonts w:ascii="Arial" w:hAnsi="Arial" w:cs="Arial"/>
          <w:sz w:val="23"/>
          <w:szCs w:val="23"/>
          <w:lang w:val="en-GB" w:bidi="en-US"/>
        </w:rPr>
        <w:t xml:space="preserve">employees shall keep written records </w:t>
      </w:r>
      <w:r w:rsidR="009F6BBE">
        <w:rPr>
          <w:rFonts w:ascii="Arial" w:hAnsi="Arial" w:cs="Arial"/>
          <w:sz w:val="23"/>
          <w:szCs w:val="23"/>
          <w:lang w:val="en-GB" w:bidi="en-US"/>
        </w:rPr>
        <w:t xml:space="preserve">confidential </w:t>
      </w:r>
      <w:r w:rsidR="003A68C2" w:rsidRPr="006D7991">
        <w:rPr>
          <w:rFonts w:ascii="Arial" w:hAnsi="Arial" w:cs="Arial"/>
          <w:sz w:val="23"/>
          <w:szCs w:val="23"/>
          <w:lang w:val="en-GB" w:bidi="en-US"/>
        </w:rPr>
        <w:t xml:space="preserve">of all meetings relating to their performance, and capabilities, grievance and disciplinary matters.  </w:t>
      </w:r>
    </w:p>
    <w:p w14:paraId="1CC8B4F5" w14:textId="77777777" w:rsidR="00F87DB3" w:rsidRPr="006D7991" w:rsidRDefault="00F87DB3" w:rsidP="0049426E">
      <w:pPr>
        <w:ind w:left="720" w:right="-50" w:hanging="720"/>
        <w:rPr>
          <w:rFonts w:ascii="Arial" w:hAnsi="Arial" w:cs="Arial"/>
          <w:sz w:val="23"/>
          <w:szCs w:val="23"/>
        </w:rPr>
      </w:pPr>
    </w:p>
    <w:p w14:paraId="5AD2D6CC" w14:textId="77777777" w:rsidR="00F87DB3" w:rsidRPr="006D7991" w:rsidRDefault="009403EC"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30.3</w:t>
      </w:r>
      <w:r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The Council shall keep written records relating to employees secure. </w:t>
      </w:r>
      <w:r w:rsidR="0046099F">
        <w:rPr>
          <w:rFonts w:ascii="Arial" w:hAnsi="Arial" w:cs="Arial"/>
          <w:sz w:val="23"/>
          <w:szCs w:val="23"/>
          <w:lang w:val="en-GB" w:bidi="en-US"/>
        </w:rPr>
        <w:t xml:space="preserve"> </w:t>
      </w:r>
      <w:r w:rsidR="003A68C2" w:rsidRPr="006D7991">
        <w:rPr>
          <w:rFonts w:ascii="Arial" w:hAnsi="Arial" w:cs="Arial"/>
          <w:sz w:val="23"/>
          <w:szCs w:val="23"/>
          <w:lang w:val="en-GB" w:bidi="en-US"/>
        </w:rPr>
        <w:t xml:space="preserve">All paper records shall be secured under lock and electronic records shall be password protected. </w:t>
      </w:r>
    </w:p>
    <w:p w14:paraId="65872800" w14:textId="77777777" w:rsidR="00F87DB3" w:rsidRPr="006D7991" w:rsidRDefault="00F87DB3" w:rsidP="0049426E">
      <w:pPr>
        <w:ind w:left="720" w:right="-50" w:hanging="720"/>
        <w:rPr>
          <w:rFonts w:ascii="Arial" w:hAnsi="Arial" w:cs="Arial"/>
          <w:sz w:val="23"/>
          <w:szCs w:val="23"/>
        </w:rPr>
      </w:pPr>
    </w:p>
    <w:p w14:paraId="0D166451" w14:textId="77777777" w:rsidR="00F87DB3" w:rsidRPr="006D7991" w:rsidRDefault="009403EC"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30.4</w:t>
      </w:r>
      <w:r w:rsidRPr="006D7991">
        <w:rPr>
          <w:rFonts w:ascii="Arial" w:hAnsi="Arial" w:cs="Arial"/>
          <w:sz w:val="23"/>
          <w:szCs w:val="23"/>
          <w:lang w:val="en-GB" w:bidi="en-US"/>
        </w:rPr>
        <w:tab/>
      </w:r>
      <w:r w:rsidR="003A68C2" w:rsidRPr="006D7991">
        <w:rPr>
          <w:rFonts w:ascii="Arial" w:hAnsi="Arial" w:cs="Arial"/>
          <w:sz w:val="23"/>
          <w:szCs w:val="23"/>
          <w:lang w:val="en-GB" w:bidi="en-US"/>
        </w:rPr>
        <w:t xml:space="preserve">Records documenting reasons for an employee’s absence due to ill health or details of a medical condition shall be made available only to those persons with responsibility for the same.  </w:t>
      </w:r>
    </w:p>
    <w:p w14:paraId="2F132283" w14:textId="77777777" w:rsidR="00F87DB3" w:rsidRPr="006D7991" w:rsidRDefault="00F87DB3" w:rsidP="0049426E">
      <w:pPr>
        <w:ind w:left="720" w:right="-50" w:hanging="720"/>
        <w:rPr>
          <w:rFonts w:ascii="Arial" w:hAnsi="Arial" w:cs="Arial"/>
          <w:sz w:val="23"/>
          <w:szCs w:val="23"/>
        </w:rPr>
      </w:pPr>
    </w:p>
    <w:p w14:paraId="0C1FC014" w14:textId="77777777" w:rsidR="00F87DB3" w:rsidRDefault="009403EC" w:rsidP="0049426E">
      <w:pPr>
        <w:ind w:left="720" w:right="-50" w:hanging="720"/>
        <w:rPr>
          <w:rFonts w:ascii="Arial" w:hAnsi="Arial" w:cs="Arial"/>
          <w:sz w:val="23"/>
          <w:szCs w:val="23"/>
          <w:lang w:val="en-GB" w:bidi="en-US"/>
        </w:rPr>
      </w:pPr>
      <w:r w:rsidRPr="006D7991">
        <w:rPr>
          <w:rFonts w:ascii="Arial" w:hAnsi="Arial" w:cs="Arial"/>
          <w:sz w:val="23"/>
          <w:szCs w:val="23"/>
          <w:lang w:val="en-GB" w:bidi="en-US"/>
        </w:rPr>
        <w:t>30.5</w:t>
      </w:r>
      <w:r w:rsidRPr="006D7991">
        <w:rPr>
          <w:rFonts w:ascii="Arial" w:hAnsi="Arial" w:cs="Arial"/>
          <w:sz w:val="23"/>
          <w:szCs w:val="23"/>
          <w:lang w:val="en-GB" w:bidi="en-US"/>
        </w:rPr>
        <w:tab/>
      </w:r>
      <w:r w:rsidR="003A68C2" w:rsidRPr="006D7991">
        <w:rPr>
          <w:rFonts w:ascii="Arial" w:hAnsi="Arial" w:cs="Arial"/>
          <w:sz w:val="23"/>
          <w:szCs w:val="23"/>
          <w:lang w:val="en-GB" w:bidi="en-US"/>
        </w:rPr>
        <w:t>Only persons with line management responsibilities shall have access to employee records r</w:t>
      </w:r>
      <w:r w:rsidR="000346D6" w:rsidRPr="006D7991">
        <w:rPr>
          <w:rFonts w:ascii="Arial" w:hAnsi="Arial" w:cs="Arial"/>
          <w:sz w:val="23"/>
          <w:szCs w:val="23"/>
          <w:lang w:val="en-GB" w:bidi="en-US"/>
        </w:rPr>
        <w:t>eferred to in Standing O</w:t>
      </w:r>
      <w:r w:rsidR="00AD196B" w:rsidRPr="006D7991">
        <w:rPr>
          <w:rFonts w:ascii="Arial" w:hAnsi="Arial" w:cs="Arial"/>
          <w:sz w:val="23"/>
          <w:szCs w:val="23"/>
          <w:lang w:val="en-GB" w:bidi="en-US"/>
        </w:rPr>
        <w:t>rders 30</w:t>
      </w:r>
      <w:r w:rsidR="0073135C" w:rsidRPr="006D7991">
        <w:rPr>
          <w:rFonts w:ascii="Arial" w:hAnsi="Arial" w:cs="Arial"/>
          <w:sz w:val="23"/>
          <w:szCs w:val="23"/>
          <w:lang w:val="en-GB" w:bidi="en-US"/>
        </w:rPr>
        <w:t>.3 and 30.4</w:t>
      </w:r>
      <w:r w:rsidR="003A68C2" w:rsidRPr="006D7991">
        <w:rPr>
          <w:rFonts w:ascii="Arial" w:hAnsi="Arial" w:cs="Arial"/>
          <w:sz w:val="23"/>
          <w:szCs w:val="23"/>
          <w:lang w:val="en-GB" w:bidi="en-US"/>
        </w:rPr>
        <w:t xml:space="preserve"> above if so justified. </w:t>
      </w:r>
    </w:p>
    <w:p w14:paraId="3918737E" w14:textId="77777777" w:rsidR="0046099F" w:rsidRPr="006D7991" w:rsidRDefault="0046099F" w:rsidP="0049426E">
      <w:pPr>
        <w:ind w:left="720" w:right="-50" w:hanging="720"/>
        <w:rPr>
          <w:rFonts w:ascii="Arial" w:hAnsi="Arial" w:cs="Arial"/>
          <w:sz w:val="23"/>
          <w:szCs w:val="23"/>
          <w:lang w:val="en-GB" w:bidi="en-US"/>
        </w:rPr>
      </w:pPr>
    </w:p>
    <w:p w14:paraId="7A137366" w14:textId="6EAFE484" w:rsidR="00F87DB3" w:rsidRDefault="009403EC" w:rsidP="0049426E">
      <w:pPr>
        <w:ind w:left="720" w:right="-50" w:hanging="720"/>
        <w:rPr>
          <w:rFonts w:ascii="Arial" w:hAnsi="Arial" w:cs="Arial"/>
          <w:sz w:val="23"/>
          <w:szCs w:val="23"/>
        </w:rPr>
      </w:pPr>
      <w:r w:rsidRPr="006D7991">
        <w:rPr>
          <w:rFonts w:ascii="Arial" w:hAnsi="Arial" w:cs="Arial"/>
          <w:sz w:val="23"/>
          <w:szCs w:val="23"/>
        </w:rPr>
        <w:t>30.6</w:t>
      </w:r>
      <w:r w:rsidRPr="006D7991">
        <w:rPr>
          <w:rFonts w:ascii="Arial" w:hAnsi="Arial" w:cs="Arial"/>
          <w:sz w:val="23"/>
          <w:szCs w:val="23"/>
        </w:rPr>
        <w:tab/>
      </w:r>
      <w:r w:rsidR="003A68C2" w:rsidRPr="006D7991">
        <w:rPr>
          <w:rFonts w:ascii="Arial" w:hAnsi="Arial" w:cs="Arial"/>
          <w:sz w:val="23"/>
          <w:szCs w:val="23"/>
        </w:rPr>
        <w:t xml:space="preserve">Access and means of access by computer passwords to </w:t>
      </w:r>
      <w:r w:rsidR="00D05C33">
        <w:rPr>
          <w:rFonts w:ascii="Arial" w:hAnsi="Arial" w:cs="Arial"/>
          <w:sz w:val="23"/>
          <w:szCs w:val="23"/>
        </w:rPr>
        <w:t xml:space="preserve">detailed personnel </w:t>
      </w:r>
      <w:r w:rsidR="003A68C2" w:rsidRPr="006D7991">
        <w:rPr>
          <w:rFonts w:ascii="Arial" w:hAnsi="Arial" w:cs="Arial"/>
          <w:sz w:val="23"/>
          <w:szCs w:val="23"/>
        </w:rPr>
        <w:t>records of employment ref</w:t>
      </w:r>
      <w:r w:rsidR="000346D6" w:rsidRPr="006D7991">
        <w:rPr>
          <w:rFonts w:ascii="Arial" w:hAnsi="Arial" w:cs="Arial"/>
          <w:sz w:val="23"/>
          <w:szCs w:val="23"/>
        </w:rPr>
        <w:t>erred to in Standing O</w:t>
      </w:r>
      <w:r w:rsidR="00AD196B" w:rsidRPr="006D7991">
        <w:rPr>
          <w:rFonts w:ascii="Arial" w:hAnsi="Arial" w:cs="Arial"/>
          <w:sz w:val="23"/>
          <w:szCs w:val="23"/>
        </w:rPr>
        <w:t>rders 30</w:t>
      </w:r>
      <w:r w:rsidR="0073135C" w:rsidRPr="006D7991">
        <w:rPr>
          <w:rFonts w:ascii="Arial" w:hAnsi="Arial" w:cs="Arial"/>
          <w:sz w:val="23"/>
          <w:szCs w:val="23"/>
        </w:rPr>
        <w:t>.3 and 30.4</w:t>
      </w:r>
      <w:r w:rsidR="003A68C2" w:rsidRPr="006D7991">
        <w:rPr>
          <w:rFonts w:ascii="Arial" w:hAnsi="Arial" w:cs="Arial"/>
          <w:sz w:val="23"/>
          <w:szCs w:val="23"/>
        </w:rPr>
        <w:t xml:space="preserve"> above shall be </w:t>
      </w:r>
      <w:r w:rsidR="00C56C30" w:rsidRPr="006D7991">
        <w:rPr>
          <w:rFonts w:ascii="Arial" w:hAnsi="Arial" w:cs="Arial"/>
          <w:sz w:val="23"/>
          <w:szCs w:val="23"/>
        </w:rPr>
        <w:t>provided only to The</w:t>
      </w:r>
      <w:r w:rsidR="00B836BE" w:rsidRPr="006D7991">
        <w:rPr>
          <w:rFonts w:ascii="Arial" w:hAnsi="Arial" w:cs="Arial"/>
          <w:sz w:val="23"/>
          <w:szCs w:val="23"/>
        </w:rPr>
        <w:t xml:space="preserve"> Town</w:t>
      </w:r>
      <w:r w:rsidR="00C56C30" w:rsidRPr="006D7991">
        <w:rPr>
          <w:rFonts w:ascii="Arial" w:hAnsi="Arial" w:cs="Arial"/>
          <w:sz w:val="23"/>
          <w:szCs w:val="23"/>
        </w:rPr>
        <w:t xml:space="preserve"> Clerk</w:t>
      </w:r>
      <w:r w:rsidR="00D05C33">
        <w:rPr>
          <w:rFonts w:ascii="Arial" w:hAnsi="Arial" w:cs="Arial"/>
          <w:sz w:val="23"/>
          <w:szCs w:val="23"/>
        </w:rPr>
        <w:t xml:space="preserve"> and Assistant Town Clerk &amp; </w:t>
      </w:r>
      <w:r w:rsidR="00C56C30" w:rsidRPr="006D7991">
        <w:rPr>
          <w:rFonts w:ascii="Arial" w:hAnsi="Arial" w:cs="Arial"/>
          <w:sz w:val="23"/>
          <w:szCs w:val="23"/>
        </w:rPr>
        <w:t>Responsible Financial Officer</w:t>
      </w:r>
      <w:r w:rsidR="00D05C33">
        <w:rPr>
          <w:rFonts w:ascii="Arial" w:hAnsi="Arial" w:cs="Arial"/>
          <w:sz w:val="23"/>
          <w:szCs w:val="23"/>
        </w:rPr>
        <w:t xml:space="preserve">. Access to </w:t>
      </w:r>
      <w:r w:rsidR="009F6BBE">
        <w:rPr>
          <w:rFonts w:ascii="Arial" w:hAnsi="Arial" w:cs="Arial"/>
          <w:sz w:val="23"/>
          <w:szCs w:val="23"/>
        </w:rPr>
        <w:t>the personnel files of direct reports only, shall be made available</w:t>
      </w:r>
      <w:r w:rsidR="00D05C33">
        <w:rPr>
          <w:rFonts w:ascii="Arial" w:hAnsi="Arial" w:cs="Arial"/>
          <w:sz w:val="23"/>
          <w:szCs w:val="23"/>
        </w:rPr>
        <w:t xml:space="preserve"> to the Estates &amp; Facilities Manager and Hospitality</w:t>
      </w:r>
      <w:r w:rsidR="00C56C30" w:rsidRPr="006D7991">
        <w:rPr>
          <w:rFonts w:ascii="Arial" w:hAnsi="Arial" w:cs="Arial"/>
          <w:sz w:val="23"/>
          <w:szCs w:val="23"/>
        </w:rPr>
        <w:t xml:space="preserve"> Manager</w:t>
      </w:r>
      <w:r w:rsidR="009F6BBE">
        <w:rPr>
          <w:rFonts w:ascii="Arial" w:hAnsi="Arial" w:cs="Arial"/>
          <w:sz w:val="23"/>
          <w:szCs w:val="23"/>
        </w:rPr>
        <w:t xml:space="preserve"> in addition to the Town Clerk and Assistant Town Clerk &amp; RFO.</w:t>
      </w:r>
      <w:r w:rsidR="009F6BBE">
        <w:rPr>
          <w:rFonts w:ascii="Arial" w:hAnsi="Arial" w:cs="Arial"/>
          <w:sz w:val="23"/>
          <w:szCs w:val="23"/>
        </w:rPr>
        <w:br/>
      </w:r>
    </w:p>
    <w:p w14:paraId="573F0CF6" w14:textId="5EEFF150" w:rsidR="00F87DB3" w:rsidRDefault="00240C2C" w:rsidP="0049426E">
      <w:pPr>
        <w:ind w:left="720" w:right="-50" w:hanging="720"/>
        <w:rPr>
          <w:rFonts w:ascii="Arial" w:hAnsi="Arial" w:cs="Arial"/>
          <w:sz w:val="23"/>
          <w:szCs w:val="23"/>
        </w:rPr>
      </w:pPr>
      <w:r>
        <w:rPr>
          <w:rFonts w:ascii="Arial" w:hAnsi="Arial" w:cs="Arial"/>
          <w:sz w:val="23"/>
          <w:szCs w:val="23"/>
        </w:rPr>
        <w:t>30.7</w:t>
      </w:r>
      <w:r>
        <w:rPr>
          <w:rFonts w:ascii="Arial" w:hAnsi="Arial" w:cs="Arial"/>
          <w:sz w:val="23"/>
          <w:szCs w:val="23"/>
        </w:rPr>
        <w:tab/>
        <w:t xml:space="preserve">Subject to the Town Council’s policy regarding absences from work, the Council’s Assistant Town Clerk &amp; Responsible Financial Officer shall notify the Chair of the Personnel Sub-Committee, or if they are not available, the Vice Chair, of frequent or continued absence. </w:t>
      </w:r>
    </w:p>
    <w:p w14:paraId="30B216E1" w14:textId="659299DF" w:rsidR="00240C2C" w:rsidRDefault="00240C2C" w:rsidP="0049426E">
      <w:pPr>
        <w:ind w:left="720" w:right="-50" w:hanging="720"/>
        <w:rPr>
          <w:rFonts w:ascii="Arial" w:hAnsi="Arial" w:cs="Arial"/>
          <w:sz w:val="23"/>
          <w:szCs w:val="23"/>
        </w:rPr>
      </w:pPr>
    </w:p>
    <w:p w14:paraId="4425DD86" w14:textId="36096D32" w:rsidR="00240C2C" w:rsidRDefault="00240C2C" w:rsidP="0049426E">
      <w:pPr>
        <w:ind w:left="720" w:right="-50" w:hanging="720"/>
        <w:rPr>
          <w:rFonts w:ascii="Arial" w:hAnsi="Arial" w:cs="Arial"/>
          <w:sz w:val="23"/>
          <w:szCs w:val="23"/>
        </w:rPr>
      </w:pPr>
      <w:r>
        <w:rPr>
          <w:rFonts w:ascii="Arial" w:hAnsi="Arial" w:cs="Arial"/>
          <w:sz w:val="23"/>
          <w:szCs w:val="23"/>
        </w:rPr>
        <w:t>30.8</w:t>
      </w:r>
      <w:r>
        <w:rPr>
          <w:rFonts w:ascii="Arial" w:hAnsi="Arial" w:cs="Arial"/>
          <w:sz w:val="23"/>
          <w:szCs w:val="23"/>
        </w:rPr>
        <w:tab/>
        <w:t>Subject to the Town Council’s policy regarding the handling of grievance matters, the Assistant Town Clerk &amp; Responsible Financial Officer shall contact the Chair of the Personnel Sub-Committee in respect of an informal or formal grievance matter, and this matter shall be reported back and progressed in accordance with the Town Council’s policy.</w:t>
      </w:r>
    </w:p>
    <w:p w14:paraId="26B2D61F" w14:textId="7DA331AC" w:rsidR="00240C2C" w:rsidRDefault="00240C2C" w:rsidP="0049426E">
      <w:pPr>
        <w:ind w:left="720" w:right="-50" w:hanging="720"/>
        <w:rPr>
          <w:rFonts w:ascii="Arial" w:hAnsi="Arial" w:cs="Arial"/>
          <w:sz w:val="23"/>
          <w:szCs w:val="23"/>
        </w:rPr>
      </w:pPr>
    </w:p>
    <w:p w14:paraId="78B57C75" w14:textId="5D1C1DDB" w:rsidR="00240C2C" w:rsidRDefault="00240C2C" w:rsidP="0049426E">
      <w:pPr>
        <w:ind w:left="720" w:right="-50" w:hanging="720"/>
        <w:rPr>
          <w:rFonts w:ascii="Arial" w:hAnsi="Arial" w:cs="Arial"/>
          <w:sz w:val="23"/>
          <w:szCs w:val="23"/>
        </w:rPr>
      </w:pPr>
      <w:r>
        <w:rPr>
          <w:rFonts w:ascii="Arial" w:hAnsi="Arial" w:cs="Arial"/>
          <w:sz w:val="23"/>
          <w:szCs w:val="23"/>
        </w:rPr>
        <w:t>30.9</w:t>
      </w:r>
      <w:r>
        <w:rPr>
          <w:rFonts w:ascii="Arial" w:hAnsi="Arial" w:cs="Arial"/>
          <w:sz w:val="23"/>
          <w:szCs w:val="23"/>
        </w:rPr>
        <w:tab/>
        <w:t>Subject to the Town Council’s policy regarding the handling of grievance matters, if an informal or formal grievance matter is raised by a member of the management team of Uckfield Town Council which relates to the Mayor or Deputy Mayor of the Town Council</w:t>
      </w:r>
      <w:r w:rsidR="003E4ECD">
        <w:rPr>
          <w:rFonts w:ascii="Arial" w:hAnsi="Arial" w:cs="Arial"/>
          <w:sz w:val="23"/>
          <w:szCs w:val="23"/>
        </w:rPr>
        <w:t xml:space="preserve">, this shall be communicated to the Chair of General Purposes </w:t>
      </w:r>
      <w:r w:rsidR="003E4ECD">
        <w:rPr>
          <w:rFonts w:ascii="Arial" w:hAnsi="Arial" w:cs="Arial"/>
          <w:sz w:val="23"/>
          <w:szCs w:val="23"/>
        </w:rPr>
        <w:lastRenderedPageBreak/>
        <w:t>Committee, which shall be reported back and progressed in accordance with existing HR policies.</w:t>
      </w:r>
    </w:p>
    <w:p w14:paraId="004EA2A5" w14:textId="77777777" w:rsidR="00240C2C" w:rsidRPr="006D7991" w:rsidRDefault="00240C2C" w:rsidP="0049426E">
      <w:pPr>
        <w:ind w:left="720" w:right="-50" w:hanging="720"/>
        <w:rPr>
          <w:rFonts w:ascii="Arial" w:hAnsi="Arial" w:cs="Arial"/>
          <w:sz w:val="23"/>
          <w:szCs w:val="23"/>
        </w:rPr>
      </w:pPr>
    </w:p>
    <w:p w14:paraId="28E10B6A" w14:textId="75FA318A" w:rsidR="00D56661" w:rsidRPr="00423A05" w:rsidRDefault="00C63957" w:rsidP="0049426E">
      <w:pPr>
        <w:ind w:left="720" w:right="-50" w:hanging="720"/>
        <w:rPr>
          <w:rFonts w:ascii="Arial" w:hAnsi="Arial" w:cs="Arial"/>
          <w:sz w:val="23"/>
          <w:szCs w:val="23"/>
        </w:rPr>
      </w:pPr>
      <w:r w:rsidRPr="006D7991">
        <w:rPr>
          <w:rFonts w:ascii="Arial" w:hAnsi="Arial" w:cs="Arial"/>
          <w:b/>
          <w:sz w:val="23"/>
          <w:szCs w:val="23"/>
        </w:rPr>
        <w:t>31</w:t>
      </w:r>
      <w:r w:rsidR="0093526F" w:rsidRPr="006D7991">
        <w:rPr>
          <w:rFonts w:ascii="Arial" w:hAnsi="Arial" w:cs="Arial"/>
          <w:b/>
          <w:sz w:val="23"/>
          <w:szCs w:val="23"/>
        </w:rPr>
        <w:t>.0</w:t>
      </w:r>
      <w:r w:rsidR="0093526F" w:rsidRPr="006D7991">
        <w:rPr>
          <w:rFonts w:ascii="Arial" w:hAnsi="Arial" w:cs="Arial"/>
          <w:b/>
          <w:sz w:val="23"/>
          <w:szCs w:val="23"/>
        </w:rPr>
        <w:tab/>
      </w:r>
      <w:r w:rsidR="003E4ECD">
        <w:rPr>
          <w:rFonts w:ascii="Arial" w:hAnsi="Arial" w:cs="Arial"/>
          <w:b/>
          <w:sz w:val="23"/>
          <w:szCs w:val="23"/>
        </w:rPr>
        <w:t>RESPONSIBILITIES TO</w:t>
      </w:r>
      <w:r w:rsidR="0095611C">
        <w:rPr>
          <w:rFonts w:ascii="Arial" w:hAnsi="Arial" w:cs="Arial"/>
          <w:b/>
          <w:sz w:val="23"/>
          <w:szCs w:val="23"/>
        </w:rPr>
        <w:t xml:space="preserve"> </w:t>
      </w:r>
      <w:r w:rsidR="003E4ECD">
        <w:rPr>
          <w:rFonts w:ascii="Arial" w:hAnsi="Arial" w:cs="Arial"/>
          <w:b/>
          <w:sz w:val="23"/>
          <w:szCs w:val="23"/>
        </w:rPr>
        <w:t xml:space="preserve">PROVIDE </w:t>
      </w:r>
      <w:r w:rsidR="0095611C">
        <w:rPr>
          <w:rFonts w:ascii="Arial" w:hAnsi="Arial" w:cs="Arial"/>
          <w:b/>
          <w:sz w:val="23"/>
          <w:szCs w:val="23"/>
        </w:rPr>
        <w:t>INFORMATION</w:t>
      </w:r>
    </w:p>
    <w:p w14:paraId="5C7FB760" w14:textId="77777777" w:rsidR="00D56661" w:rsidRDefault="0093526F" w:rsidP="0049426E">
      <w:pPr>
        <w:ind w:left="720" w:right="-50" w:hanging="720"/>
        <w:rPr>
          <w:rFonts w:ascii="Arial" w:hAnsi="Arial" w:cs="Arial"/>
          <w:sz w:val="23"/>
          <w:szCs w:val="23"/>
        </w:rPr>
      </w:pPr>
      <w:r w:rsidRPr="006D7991">
        <w:rPr>
          <w:rFonts w:ascii="Arial" w:hAnsi="Arial" w:cs="Arial"/>
          <w:sz w:val="23"/>
          <w:szCs w:val="23"/>
          <w:lang w:val="en-GB" w:bidi="en-US"/>
        </w:rPr>
        <w:t>31.1</w:t>
      </w:r>
      <w:r w:rsidRPr="006D7991">
        <w:rPr>
          <w:rFonts w:ascii="Arial" w:hAnsi="Arial" w:cs="Arial"/>
          <w:sz w:val="23"/>
          <w:szCs w:val="23"/>
          <w:lang w:val="en-GB" w:bidi="en-US"/>
        </w:rPr>
        <w:tab/>
      </w:r>
      <w:r w:rsidR="0095611C" w:rsidRPr="00B6790D">
        <w:rPr>
          <w:rFonts w:ascii="Arial" w:hAnsi="Arial" w:cs="Arial"/>
          <w:b/>
          <w:sz w:val="23"/>
          <w:szCs w:val="23"/>
        </w:rPr>
        <w:t xml:space="preserve">In accordance with freedom of information legislation, the Council shall publish information in accordance with its publication scheme </w:t>
      </w:r>
      <w:r w:rsidR="0095611C">
        <w:rPr>
          <w:rFonts w:ascii="Arial" w:hAnsi="Arial" w:cs="Arial"/>
          <w:b/>
          <w:sz w:val="23"/>
          <w:szCs w:val="23"/>
        </w:rPr>
        <w:t xml:space="preserve">(policy no. 54) </w:t>
      </w:r>
      <w:r w:rsidR="0095611C" w:rsidRPr="00B6790D">
        <w:rPr>
          <w:rFonts w:ascii="Arial" w:hAnsi="Arial" w:cs="Arial"/>
          <w:b/>
          <w:sz w:val="23"/>
          <w:szCs w:val="23"/>
        </w:rPr>
        <w:t>and respond to requests for information held by the Council</w:t>
      </w:r>
      <w:r w:rsidR="0095611C">
        <w:rPr>
          <w:rFonts w:ascii="Arial" w:hAnsi="Arial" w:cs="Arial"/>
          <w:sz w:val="23"/>
          <w:szCs w:val="23"/>
        </w:rPr>
        <w:t xml:space="preserve"> </w:t>
      </w:r>
      <w:r w:rsidR="0095611C">
        <w:rPr>
          <w:rFonts w:ascii="Arial" w:hAnsi="Arial" w:cs="Arial"/>
          <w:sz w:val="23"/>
          <w:szCs w:val="23"/>
          <w:lang w:val="en-GB" w:bidi="en-US"/>
        </w:rPr>
        <w:t>as per the Council’s policy</w:t>
      </w:r>
      <w:r w:rsidR="003A68C2" w:rsidRPr="006D7991">
        <w:rPr>
          <w:rFonts w:ascii="Arial" w:hAnsi="Arial" w:cs="Arial"/>
          <w:sz w:val="23"/>
          <w:szCs w:val="23"/>
          <w:lang w:val="en-GB" w:bidi="en-US"/>
        </w:rPr>
        <w:t xml:space="preserve"> </w:t>
      </w:r>
      <w:r w:rsidR="0095611C" w:rsidRPr="0095611C">
        <w:rPr>
          <w:rFonts w:ascii="Arial" w:hAnsi="Arial" w:cs="Arial"/>
          <w:sz w:val="23"/>
          <w:szCs w:val="23"/>
          <w:lang w:val="en-GB" w:bidi="en-US"/>
        </w:rPr>
        <w:t>’Handling Access to Information’ requests</w:t>
      </w:r>
      <w:r w:rsidR="003A68C2" w:rsidRPr="0095611C">
        <w:rPr>
          <w:rFonts w:ascii="Arial" w:hAnsi="Arial" w:cs="Arial"/>
          <w:sz w:val="23"/>
          <w:szCs w:val="23"/>
          <w:lang w:val="en-GB" w:bidi="en-US"/>
        </w:rPr>
        <w:t xml:space="preserve"> </w:t>
      </w:r>
      <w:r w:rsidR="00747CA8" w:rsidRPr="0095611C">
        <w:rPr>
          <w:rFonts w:ascii="Arial" w:hAnsi="Arial" w:cs="Arial"/>
          <w:sz w:val="23"/>
          <w:szCs w:val="23"/>
          <w:lang w:val="en-GB" w:bidi="en-US"/>
        </w:rPr>
        <w:t>(Policy No</w:t>
      </w:r>
      <w:r w:rsidR="009B12EE" w:rsidRPr="0095611C">
        <w:rPr>
          <w:rFonts w:ascii="Arial" w:hAnsi="Arial" w:cs="Arial"/>
          <w:sz w:val="23"/>
          <w:szCs w:val="23"/>
          <w:lang w:val="en-GB" w:bidi="en-US"/>
        </w:rPr>
        <w:t>.</w:t>
      </w:r>
      <w:r w:rsidR="00747CA8" w:rsidRPr="0095611C">
        <w:rPr>
          <w:rFonts w:ascii="Arial" w:hAnsi="Arial" w:cs="Arial"/>
          <w:sz w:val="23"/>
          <w:szCs w:val="23"/>
          <w:lang w:val="en-GB" w:bidi="en-US"/>
        </w:rPr>
        <w:t xml:space="preserve"> 16)</w:t>
      </w:r>
      <w:r w:rsidR="00D56661" w:rsidRPr="0095611C">
        <w:rPr>
          <w:rFonts w:ascii="Arial" w:hAnsi="Arial" w:cs="Arial"/>
          <w:sz w:val="23"/>
          <w:szCs w:val="23"/>
        </w:rPr>
        <w:t xml:space="preserve"> </w:t>
      </w:r>
    </w:p>
    <w:p w14:paraId="2AAABDDC" w14:textId="77777777" w:rsidR="009B12EE" w:rsidRPr="006D7991" w:rsidRDefault="009B12EE" w:rsidP="0049426E">
      <w:pPr>
        <w:ind w:left="720" w:right="-50" w:hanging="720"/>
        <w:rPr>
          <w:rFonts w:ascii="Arial" w:hAnsi="Arial" w:cs="Arial"/>
          <w:sz w:val="23"/>
          <w:szCs w:val="23"/>
        </w:rPr>
      </w:pPr>
    </w:p>
    <w:p w14:paraId="73426E8B" w14:textId="77777777" w:rsidR="0095611C" w:rsidRDefault="0093526F" w:rsidP="0095611C">
      <w:pPr>
        <w:ind w:left="720" w:right="-50" w:hanging="720"/>
        <w:rPr>
          <w:rFonts w:ascii="Arial" w:hAnsi="Arial" w:cs="Arial"/>
          <w:sz w:val="23"/>
          <w:szCs w:val="23"/>
        </w:rPr>
      </w:pPr>
      <w:r w:rsidRPr="006D7991">
        <w:rPr>
          <w:rFonts w:ascii="Arial" w:hAnsi="Arial" w:cs="Arial"/>
          <w:sz w:val="23"/>
          <w:szCs w:val="23"/>
        </w:rPr>
        <w:t>31.2</w:t>
      </w:r>
      <w:r w:rsidRPr="006D7991">
        <w:rPr>
          <w:rFonts w:ascii="Arial" w:hAnsi="Arial" w:cs="Arial"/>
          <w:sz w:val="23"/>
          <w:szCs w:val="23"/>
        </w:rPr>
        <w:tab/>
      </w:r>
      <w:r w:rsidR="0095611C" w:rsidRPr="00B6790D">
        <w:rPr>
          <w:rFonts w:ascii="Arial" w:hAnsi="Arial" w:cs="Arial"/>
          <w:b/>
          <w:sz w:val="23"/>
          <w:szCs w:val="23"/>
        </w:rPr>
        <w:t xml:space="preserve">The Council shall publish information in accordance with the requirements of the Local Government (Transparency </w:t>
      </w:r>
      <w:proofErr w:type="gramStart"/>
      <w:r w:rsidR="0095611C" w:rsidRPr="00B6790D">
        <w:rPr>
          <w:rFonts w:ascii="Arial" w:hAnsi="Arial" w:cs="Arial"/>
          <w:b/>
          <w:sz w:val="23"/>
          <w:szCs w:val="23"/>
        </w:rPr>
        <w:t>Requirements)(</w:t>
      </w:r>
      <w:proofErr w:type="gramEnd"/>
      <w:r w:rsidR="0095611C" w:rsidRPr="00B6790D">
        <w:rPr>
          <w:rFonts w:ascii="Arial" w:hAnsi="Arial" w:cs="Arial"/>
          <w:b/>
          <w:sz w:val="23"/>
          <w:szCs w:val="23"/>
        </w:rPr>
        <w:t>England) Regulations 2015.</w:t>
      </w:r>
      <w:r w:rsidR="0095611C">
        <w:rPr>
          <w:rFonts w:ascii="Arial" w:hAnsi="Arial" w:cs="Arial"/>
          <w:sz w:val="23"/>
          <w:szCs w:val="23"/>
        </w:rPr>
        <w:t xml:space="preserve"> </w:t>
      </w:r>
      <w:r w:rsidR="00D56661" w:rsidRPr="006D7991">
        <w:rPr>
          <w:rFonts w:ascii="Arial" w:hAnsi="Arial" w:cs="Arial"/>
          <w:sz w:val="23"/>
          <w:szCs w:val="23"/>
        </w:rPr>
        <w:t xml:space="preserve"> </w:t>
      </w:r>
    </w:p>
    <w:p w14:paraId="5697D197" w14:textId="77777777" w:rsidR="000219C8" w:rsidRPr="006D7991" w:rsidRDefault="000219C8" w:rsidP="0049426E">
      <w:pPr>
        <w:ind w:left="720" w:right="-50" w:hanging="720"/>
        <w:rPr>
          <w:rFonts w:ascii="Arial" w:hAnsi="Arial" w:cs="Arial"/>
          <w:sz w:val="23"/>
          <w:szCs w:val="23"/>
        </w:rPr>
      </w:pPr>
    </w:p>
    <w:p w14:paraId="19507AE1" w14:textId="77777777" w:rsidR="00D56661" w:rsidRPr="00423A05" w:rsidRDefault="00C63957" w:rsidP="0049426E">
      <w:pPr>
        <w:ind w:left="720" w:right="-50" w:hanging="720"/>
        <w:rPr>
          <w:rFonts w:ascii="Arial" w:hAnsi="Arial" w:cs="Arial"/>
          <w:sz w:val="23"/>
          <w:szCs w:val="23"/>
        </w:rPr>
      </w:pPr>
      <w:r w:rsidRPr="006D7991">
        <w:rPr>
          <w:rFonts w:ascii="Arial" w:hAnsi="Arial" w:cs="Arial"/>
          <w:b/>
          <w:sz w:val="23"/>
          <w:szCs w:val="23"/>
        </w:rPr>
        <w:t>32</w:t>
      </w:r>
      <w:r w:rsidR="0093526F" w:rsidRPr="006D7991">
        <w:rPr>
          <w:rFonts w:ascii="Arial" w:hAnsi="Arial" w:cs="Arial"/>
          <w:b/>
          <w:sz w:val="23"/>
          <w:szCs w:val="23"/>
        </w:rPr>
        <w:t>.0</w:t>
      </w:r>
      <w:r w:rsidR="0093526F" w:rsidRPr="006D7991">
        <w:rPr>
          <w:rFonts w:ascii="Arial" w:hAnsi="Arial" w:cs="Arial"/>
          <w:b/>
          <w:sz w:val="23"/>
          <w:szCs w:val="23"/>
        </w:rPr>
        <w:tab/>
      </w:r>
      <w:r w:rsidR="0073135C" w:rsidRPr="006D7991">
        <w:rPr>
          <w:rFonts w:ascii="Arial" w:hAnsi="Arial" w:cs="Arial"/>
          <w:b/>
          <w:sz w:val="23"/>
          <w:szCs w:val="23"/>
        </w:rPr>
        <w:t xml:space="preserve">RELATIONS WITH THE PRESS AND </w:t>
      </w:r>
      <w:r w:rsidR="00B405A5" w:rsidRPr="006D7991">
        <w:rPr>
          <w:rFonts w:ascii="Arial" w:hAnsi="Arial" w:cs="Arial"/>
          <w:b/>
          <w:sz w:val="23"/>
          <w:szCs w:val="23"/>
        </w:rPr>
        <w:t>MEDIA</w:t>
      </w:r>
    </w:p>
    <w:p w14:paraId="3F86C83B" w14:textId="77777777" w:rsidR="00D56661" w:rsidRPr="006D7991" w:rsidRDefault="0093526F" w:rsidP="0049426E">
      <w:pPr>
        <w:ind w:left="720" w:right="-50" w:hanging="720"/>
        <w:rPr>
          <w:rFonts w:ascii="Arial" w:hAnsi="Arial" w:cs="Arial"/>
          <w:sz w:val="23"/>
          <w:szCs w:val="23"/>
        </w:rPr>
      </w:pPr>
      <w:r w:rsidRPr="006D7991">
        <w:rPr>
          <w:rFonts w:ascii="Arial" w:hAnsi="Arial" w:cs="Arial"/>
          <w:sz w:val="23"/>
          <w:szCs w:val="23"/>
          <w:lang w:val="en-GB" w:bidi="en-US"/>
        </w:rPr>
        <w:t>32.1</w:t>
      </w:r>
      <w:r w:rsidRPr="006D7991">
        <w:rPr>
          <w:rFonts w:ascii="Arial" w:hAnsi="Arial" w:cs="Arial"/>
          <w:sz w:val="23"/>
          <w:szCs w:val="23"/>
          <w:lang w:val="en-GB" w:bidi="en-US"/>
        </w:rPr>
        <w:tab/>
      </w:r>
      <w:r w:rsidR="003A68C2" w:rsidRPr="006D7991">
        <w:rPr>
          <w:rFonts w:ascii="Arial" w:hAnsi="Arial" w:cs="Arial"/>
          <w:sz w:val="23"/>
          <w:szCs w:val="23"/>
          <w:lang w:val="en-GB" w:bidi="en-US"/>
        </w:rPr>
        <w:t>All requests from the press or other media</w:t>
      </w:r>
      <w:r w:rsidR="00B836BE" w:rsidRPr="006D7991">
        <w:rPr>
          <w:rFonts w:ascii="Arial" w:hAnsi="Arial" w:cs="Arial"/>
          <w:sz w:val="23"/>
          <w:szCs w:val="23"/>
          <w:lang w:val="en-GB" w:bidi="en-US"/>
        </w:rPr>
        <w:t xml:space="preserve"> </w:t>
      </w:r>
      <w:r w:rsidR="003A68C2" w:rsidRPr="006D7991">
        <w:rPr>
          <w:rFonts w:ascii="Arial" w:hAnsi="Arial" w:cs="Arial"/>
          <w:sz w:val="23"/>
          <w:szCs w:val="23"/>
          <w:lang w:val="en-GB" w:bidi="en-US"/>
        </w:rPr>
        <w:t>for an oral or written statement or comment from the Council shall be processed in accordance with the Council’s policy in respect o</w:t>
      </w:r>
      <w:r w:rsidR="00747CA8" w:rsidRPr="006D7991">
        <w:rPr>
          <w:rFonts w:ascii="Arial" w:hAnsi="Arial" w:cs="Arial"/>
          <w:sz w:val="23"/>
          <w:szCs w:val="23"/>
          <w:lang w:val="en-GB" w:bidi="en-US"/>
        </w:rPr>
        <w:t xml:space="preserve">f dealing with the press and/or </w:t>
      </w:r>
      <w:r w:rsidR="003A68C2" w:rsidRPr="006D7991">
        <w:rPr>
          <w:rFonts w:ascii="Arial" w:hAnsi="Arial" w:cs="Arial"/>
          <w:sz w:val="23"/>
          <w:szCs w:val="23"/>
          <w:lang w:val="en-GB" w:bidi="en-US"/>
        </w:rPr>
        <w:t>other media.</w:t>
      </w:r>
      <w:r w:rsidR="00747CA8" w:rsidRPr="006D7991">
        <w:rPr>
          <w:rFonts w:ascii="Arial" w:hAnsi="Arial" w:cs="Arial"/>
          <w:sz w:val="23"/>
          <w:szCs w:val="23"/>
          <w:lang w:val="en-GB" w:bidi="en-US"/>
        </w:rPr>
        <w:t xml:space="preserve"> (Policy No 26)</w:t>
      </w:r>
      <w:r w:rsidR="00D56661" w:rsidRPr="006D7991">
        <w:rPr>
          <w:rFonts w:ascii="Arial" w:hAnsi="Arial" w:cs="Arial"/>
          <w:sz w:val="23"/>
          <w:szCs w:val="23"/>
        </w:rPr>
        <w:t xml:space="preserve"> </w:t>
      </w:r>
    </w:p>
    <w:p w14:paraId="30BC45A5" w14:textId="77777777" w:rsidR="00D56661" w:rsidRDefault="00D56661" w:rsidP="0049426E">
      <w:pPr>
        <w:ind w:left="720" w:right="-50" w:hanging="720"/>
        <w:rPr>
          <w:rFonts w:ascii="Arial" w:hAnsi="Arial" w:cs="Arial"/>
          <w:sz w:val="23"/>
          <w:szCs w:val="23"/>
        </w:rPr>
      </w:pPr>
    </w:p>
    <w:p w14:paraId="41C885FC" w14:textId="77777777" w:rsidR="0032641D" w:rsidRPr="006D7991" w:rsidRDefault="0032641D" w:rsidP="00954250">
      <w:pPr>
        <w:ind w:right="-50"/>
        <w:rPr>
          <w:rFonts w:ascii="Arial" w:hAnsi="Arial" w:cs="Arial"/>
          <w:sz w:val="23"/>
          <w:szCs w:val="23"/>
        </w:rPr>
      </w:pPr>
    </w:p>
    <w:p w14:paraId="44C8F37B" w14:textId="1A4B66F5" w:rsidR="00D56661" w:rsidRPr="00423A05" w:rsidRDefault="00C63957" w:rsidP="0049426E">
      <w:pPr>
        <w:ind w:left="720" w:right="-50" w:hanging="720"/>
        <w:rPr>
          <w:rFonts w:ascii="Arial" w:hAnsi="Arial" w:cs="Arial"/>
          <w:sz w:val="23"/>
          <w:szCs w:val="23"/>
        </w:rPr>
      </w:pPr>
      <w:r w:rsidRPr="006D7991">
        <w:rPr>
          <w:rFonts w:ascii="Arial" w:hAnsi="Arial" w:cs="Arial"/>
          <w:b/>
          <w:sz w:val="23"/>
          <w:szCs w:val="23"/>
        </w:rPr>
        <w:t>33</w:t>
      </w:r>
      <w:r w:rsidR="0093526F" w:rsidRPr="006D7991">
        <w:rPr>
          <w:rFonts w:ascii="Arial" w:hAnsi="Arial" w:cs="Arial"/>
          <w:b/>
          <w:sz w:val="23"/>
          <w:szCs w:val="23"/>
        </w:rPr>
        <w:t>.0</w:t>
      </w:r>
      <w:r w:rsidR="0093526F" w:rsidRPr="006D7991">
        <w:rPr>
          <w:rFonts w:ascii="Arial" w:hAnsi="Arial" w:cs="Arial"/>
          <w:b/>
          <w:sz w:val="23"/>
          <w:szCs w:val="23"/>
        </w:rPr>
        <w:tab/>
      </w:r>
      <w:r w:rsidR="003E4ECD">
        <w:rPr>
          <w:rFonts w:ascii="Arial" w:hAnsi="Arial" w:cs="Arial"/>
          <w:b/>
          <w:sz w:val="23"/>
          <w:szCs w:val="23"/>
        </w:rPr>
        <w:t>COMMUNICATING</w:t>
      </w:r>
      <w:r w:rsidR="003E4ECD" w:rsidRPr="006D7991">
        <w:rPr>
          <w:rFonts w:ascii="Arial" w:hAnsi="Arial" w:cs="Arial"/>
          <w:b/>
          <w:sz w:val="23"/>
          <w:szCs w:val="23"/>
        </w:rPr>
        <w:t xml:space="preserve"> </w:t>
      </w:r>
      <w:r w:rsidR="00B405A5" w:rsidRPr="006D7991">
        <w:rPr>
          <w:rFonts w:ascii="Arial" w:hAnsi="Arial" w:cs="Arial"/>
          <w:b/>
          <w:sz w:val="23"/>
          <w:szCs w:val="23"/>
        </w:rPr>
        <w:t>WITH</w:t>
      </w:r>
      <w:r w:rsidR="001F047E" w:rsidRPr="006D7991">
        <w:rPr>
          <w:rFonts w:ascii="Arial" w:hAnsi="Arial" w:cs="Arial"/>
          <w:b/>
          <w:sz w:val="23"/>
          <w:szCs w:val="23"/>
        </w:rPr>
        <w:t xml:space="preserve"> DISTRICT AND COUNTY </w:t>
      </w:r>
      <w:r w:rsidR="00B405A5" w:rsidRPr="006D7991">
        <w:rPr>
          <w:rFonts w:ascii="Arial" w:hAnsi="Arial" w:cs="Arial"/>
          <w:b/>
          <w:sz w:val="23"/>
          <w:szCs w:val="23"/>
        </w:rPr>
        <w:t>COUNCILLORS</w:t>
      </w:r>
    </w:p>
    <w:p w14:paraId="6C3194D7" w14:textId="77777777" w:rsidR="00D56661" w:rsidRDefault="0093526F" w:rsidP="0049426E">
      <w:pPr>
        <w:ind w:left="720" w:right="-50" w:hanging="720"/>
        <w:rPr>
          <w:rFonts w:ascii="Arial" w:hAnsi="Arial" w:cs="Arial"/>
          <w:sz w:val="23"/>
          <w:szCs w:val="23"/>
        </w:rPr>
      </w:pPr>
      <w:r w:rsidRPr="006D7991">
        <w:rPr>
          <w:rFonts w:ascii="Arial" w:hAnsi="Arial" w:cs="Arial"/>
          <w:sz w:val="23"/>
          <w:szCs w:val="23"/>
        </w:rPr>
        <w:t>33.1</w:t>
      </w:r>
      <w:r w:rsidRPr="006D7991">
        <w:rPr>
          <w:rFonts w:ascii="Arial" w:hAnsi="Arial" w:cs="Arial"/>
          <w:sz w:val="23"/>
          <w:szCs w:val="23"/>
        </w:rPr>
        <w:tab/>
      </w:r>
      <w:r w:rsidR="003A68C2" w:rsidRPr="006D7991">
        <w:rPr>
          <w:rFonts w:ascii="Arial" w:hAnsi="Arial" w:cs="Arial"/>
          <w:sz w:val="23"/>
          <w:szCs w:val="23"/>
        </w:rPr>
        <w:t xml:space="preserve">An invitation to attend a meeting of the Council shall be sent, together with the </w:t>
      </w:r>
      <w:r w:rsidR="00332709" w:rsidRPr="006D7991">
        <w:rPr>
          <w:rFonts w:ascii="Arial" w:hAnsi="Arial" w:cs="Arial"/>
          <w:sz w:val="23"/>
          <w:szCs w:val="23"/>
        </w:rPr>
        <w:t xml:space="preserve">agenda, to the </w:t>
      </w:r>
      <w:proofErr w:type="spellStart"/>
      <w:r w:rsidR="00332709" w:rsidRPr="006D7991">
        <w:rPr>
          <w:rFonts w:ascii="Arial" w:hAnsi="Arial" w:cs="Arial"/>
          <w:sz w:val="23"/>
          <w:szCs w:val="23"/>
        </w:rPr>
        <w:t>C</w:t>
      </w:r>
      <w:r w:rsidR="003A68C2" w:rsidRPr="006D7991">
        <w:rPr>
          <w:rFonts w:ascii="Arial" w:hAnsi="Arial" w:cs="Arial"/>
          <w:sz w:val="23"/>
          <w:szCs w:val="23"/>
        </w:rPr>
        <w:t>ouncillor</w:t>
      </w:r>
      <w:r w:rsidR="00747CA8" w:rsidRPr="006D7991">
        <w:rPr>
          <w:rFonts w:ascii="Arial" w:hAnsi="Arial" w:cs="Arial"/>
          <w:sz w:val="23"/>
          <w:szCs w:val="23"/>
        </w:rPr>
        <w:t>s</w:t>
      </w:r>
      <w:proofErr w:type="spellEnd"/>
      <w:r w:rsidR="003A68C2" w:rsidRPr="006D7991">
        <w:rPr>
          <w:rFonts w:ascii="Arial" w:hAnsi="Arial" w:cs="Arial"/>
          <w:sz w:val="23"/>
          <w:szCs w:val="23"/>
        </w:rPr>
        <w:t xml:space="preserve"> of the District and Count</w:t>
      </w:r>
      <w:r w:rsidR="001F047E" w:rsidRPr="006D7991">
        <w:rPr>
          <w:rFonts w:ascii="Arial" w:hAnsi="Arial" w:cs="Arial"/>
          <w:sz w:val="23"/>
          <w:szCs w:val="23"/>
        </w:rPr>
        <w:t xml:space="preserve">y Council </w:t>
      </w:r>
      <w:r w:rsidR="00747CA8" w:rsidRPr="006D7991">
        <w:rPr>
          <w:rFonts w:ascii="Arial" w:hAnsi="Arial" w:cs="Arial"/>
          <w:sz w:val="23"/>
          <w:szCs w:val="23"/>
        </w:rPr>
        <w:t>representing their</w:t>
      </w:r>
      <w:r w:rsidR="003A68C2" w:rsidRPr="006D7991">
        <w:rPr>
          <w:rFonts w:ascii="Arial" w:hAnsi="Arial" w:cs="Arial"/>
          <w:sz w:val="23"/>
          <w:szCs w:val="23"/>
        </w:rPr>
        <w:t xml:space="preserve"> electoral ward</w:t>
      </w:r>
      <w:r w:rsidR="00747CA8" w:rsidRPr="006D7991">
        <w:rPr>
          <w:rFonts w:ascii="Arial" w:hAnsi="Arial" w:cs="Arial"/>
          <w:sz w:val="23"/>
          <w:szCs w:val="23"/>
        </w:rPr>
        <w:t>s</w:t>
      </w:r>
      <w:r w:rsidR="003A68C2" w:rsidRPr="006D7991">
        <w:rPr>
          <w:rFonts w:ascii="Arial" w:hAnsi="Arial" w:cs="Arial"/>
          <w:sz w:val="23"/>
          <w:szCs w:val="23"/>
        </w:rPr>
        <w:t xml:space="preserve">. </w:t>
      </w:r>
    </w:p>
    <w:p w14:paraId="4527F02B" w14:textId="77777777" w:rsidR="00A31137" w:rsidRPr="006D7991" w:rsidRDefault="00A31137" w:rsidP="0049426E">
      <w:pPr>
        <w:ind w:left="720" w:right="-50" w:hanging="720"/>
        <w:rPr>
          <w:rFonts w:ascii="Arial" w:hAnsi="Arial" w:cs="Arial"/>
          <w:sz w:val="23"/>
          <w:szCs w:val="23"/>
        </w:rPr>
      </w:pPr>
    </w:p>
    <w:p w14:paraId="17611A9F" w14:textId="378A4A9F" w:rsidR="00B6790D" w:rsidRPr="00812E7F" w:rsidRDefault="0093526F" w:rsidP="00812E7F">
      <w:pPr>
        <w:ind w:left="720" w:right="-50" w:hanging="720"/>
        <w:rPr>
          <w:rFonts w:ascii="Arial" w:hAnsi="Arial" w:cs="Arial"/>
          <w:sz w:val="23"/>
          <w:szCs w:val="23"/>
        </w:rPr>
      </w:pPr>
      <w:r w:rsidRPr="006D7991">
        <w:rPr>
          <w:rFonts w:ascii="Arial" w:hAnsi="Arial" w:cs="Arial"/>
          <w:sz w:val="23"/>
          <w:szCs w:val="23"/>
        </w:rPr>
        <w:t>33.2</w:t>
      </w:r>
      <w:r w:rsidRPr="006D7991">
        <w:rPr>
          <w:rFonts w:ascii="Arial" w:hAnsi="Arial" w:cs="Arial"/>
          <w:sz w:val="23"/>
          <w:szCs w:val="23"/>
        </w:rPr>
        <w:tab/>
      </w:r>
      <w:r w:rsidR="00AD196B" w:rsidRPr="006D7991">
        <w:rPr>
          <w:rFonts w:ascii="Arial" w:hAnsi="Arial" w:cs="Arial"/>
          <w:sz w:val="23"/>
          <w:szCs w:val="23"/>
        </w:rPr>
        <w:t xml:space="preserve">When requested, letters ordered to be sent to the County or District Council shall be transmitted to the County </w:t>
      </w:r>
      <w:proofErr w:type="spellStart"/>
      <w:r w:rsidR="00AD196B" w:rsidRPr="006D7991">
        <w:rPr>
          <w:rFonts w:ascii="Arial" w:hAnsi="Arial" w:cs="Arial"/>
          <w:sz w:val="23"/>
          <w:szCs w:val="23"/>
        </w:rPr>
        <w:t>Councillors</w:t>
      </w:r>
      <w:proofErr w:type="spellEnd"/>
      <w:r w:rsidR="00AD196B" w:rsidRPr="006D7991">
        <w:rPr>
          <w:rFonts w:ascii="Arial" w:hAnsi="Arial" w:cs="Arial"/>
          <w:sz w:val="23"/>
          <w:szCs w:val="23"/>
        </w:rPr>
        <w:t xml:space="preserve"> for the division or to the District </w:t>
      </w:r>
      <w:proofErr w:type="spellStart"/>
      <w:r w:rsidR="00AD196B" w:rsidRPr="006D7991">
        <w:rPr>
          <w:rFonts w:ascii="Arial" w:hAnsi="Arial" w:cs="Arial"/>
          <w:sz w:val="23"/>
          <w:szCs w:val="23"/>
        </w:rPr>
        <w:t>Councillors</w:t>
      </w:r>
      <w:proofErr w:type="spellEnd"/>
      <w:r w:rsidR="00AD196B" w:rsidRPr="006D7991">
        <w:rPr>
          <w:rFonts w:ascii="Arial" w:hAnsi="Arial" w:cs="Arial"/>
          <w:sz w:val="23"/>
          <w:szCs w:val="23"/>
        </w:rPr>
        <w:t xml:space="preserve"> for the ward as the case may be.</w:t>
      </w:r>
    </w:p>
    <w:p w14:paraId="03470ED2" w14:textId="77777777" w:rsidR="00B6790D" w:rsidRDefault="00B6790D" w:rsidP="00BD2265">
      <w:pPr>
        <w:ind w:right="-50"/>
        <w:rPr>
          <w:rFonts w:ascii="Arial" w:hAnsi="Arial" w:cs="Arial"/>
          <w:b/>
          <w:sz w:val="23"/>
          <w:szCs w:val="23"/>
        </w:rPr>
      </w:pPr>
    </w:p>
    <w:p w14:paraId="58104596" w14:textId="59B9872A" w:rsidR="00D56661" w:rsidRPr="00423A05" w:rsidRDefault="00986B2E" w:rsidP="0049426E">
      <w:pPr>
        <w:ind w:left="720" w:right="-50" w:hanging="720"/>
        <w:rPr>
          <w:rFonts w:ascii="Arial" w:hAnsi="Arial" w:cs="Arial"/>
          <w:sz w:val="23"/>
          <w:szCs w:val="23"/>
        </w:rPr>
      </w:pPr>
      <w:r w:rsidRPr="006D7991">
        <w:rPr>
          <w:rFonts w:ascii="Arial" w:hAnsi="Arial" w:cs="Arial"/>
          <w:b/>
          <w:sz w:val="23"/>
          <w:szCs w:val="23"/>
        </w:rPr>
        <w:t>3</w:t>
      </w:r>
      <w:r w:rsidR="00C63957" w:rsidRPr="006D7991">
        <w:rPr>
          <w:rFonts w:ascii="Arial" w:hAnsi="Arial" w:cs="Arial"/>
          <w:b/>
          <w:sz w:val="23"/>
          <w:szCs w:val="23"/>
        </w:rPr>
        <w:t>4</w:t>
      </w:r>
      <w:r w:rsidR="0093526F" w:rsidRPr="006D7991">
        <w:rPr>
          <w:rFonts w:ascii="Arial" w:hAnsi="Arial" w:cs="Arial"/>
          <w:b/>
          <w:sz w:val="23"/>
          <w:szCs w:val="23"/>
        </w:rPr>
        <w:t>.0</w:t>
      </w:r>
      <w:r w:rsidR="0093526F" w:rsidRPr="006D7991">
        <w:rPr>
          <w:rFonts w:ascii="Arial" w:hAnsi="Arial" w:cs="Arial"/>
          <w:b/>
          <w:sz w:val="23"/>
          <w:szCs w:val="23"/>
        </w:rPr>
        <w:tab/>
      </w:r>
      <w:r w:rsidR="00B405A5" w:rsidRPr="006D7991">
        <w:rPr>
          <w:rFonts w:ascii="Arial" w:hAnsi="Arial" w:cs="Arial"/>
          <w:b/>
          <w:sz w:val="23"/>
          <w:szCs w:val="23"/>
        </w:rPr>
        <w:t xml:space="preserve">FINANCIAL </w:t>
      </w:r>
      <w:r w:rsidR="0036636C">
        <w:rPr>
          <w:rFonts w:ascii="Arial" w:hAnsi="Arial" w:cs="Arial"/>
          <w:b/>
          <w:sz w:val="23"/>
          <w:szCs w:val="23"/>
        </w:rPr>
        <w:t>CONTROLS AND PROCUREMENT</w:t>
      </w:r>
    </w:p>
    <w:p w14:paraId="034A6749" w14:textId="77777777" w:rsidR="00D56661" w:rsidRPr="006D7991" w:rsidRDefault="0093526F" w:rsidP="0049426E">
      <w:pPr>
        <w:ind w:left="720" w:right="-50" w:hanging="720"/>
        <w:rPr>
          <w:rFonts w:ascii="Arial" w:hAnsi="Arial" w:cs="Arial"/>
          <w:sz w:val="23"/>
          <w:szCs w:val="23"/>
        </w:rPr>
      </w:pPr>
      <w:r w:rsidRPr="006D7991">
        <w:rPr>
          <w:rFonts w:ascii="Arial" w:hAnsi="Arial" w:cs="Arial"/>
          <w:sz w:val="23"/>
          <w:szCs w:val="23"/>
        </w:rPr>
        <w:t>34.1</w:t>
      </w:r>
      <w:r w:rsidRPr="006D7991">
        <w:rPr>
          <w:rFonts w:ascii="Arial" w:hAnsi="Arial" w:cs="Arial"/>
          <w:sz w:val="23"/>
          <w:szCs w:val="23"/>
        </w:rPr>
        <w:tab/>
      </w:r>
      <w:r w:rsidR="003A68C2" w:rsidRPr="006D7991">
        <w:rPr>
          <w:rFonts w:ascii="Arial" w:hAnsi="Arial" w:cs="Arial"/>
          <w:sz w:val="23"/>
          <w:szCs w:val="23"/>
        </w:rPr>
        <w:t>The Coun</w:t>
      </w:r>
      <w:r w:rsidR="00332709" w:rsidRPr="006D7991">
        <w:rPr>
          <w:rFonts w:ascii="Arial" w:hAnsi="Arial" w:cs="Arial"/>
          <w:sz w:val="23"/>
          <w:szCs w:val="23"/>
        </w:rPr>
        <w:t>cil shall consider and approve Financial R</w:t>
      </w:r>
      <w:r w:rsidR="003A68C2" w:rsidRPr="006D7991">
        <w:rPr>
          <w:rFonts w:ascii="Arial" w:hAnsi="Arial" w:cs="Arial"/>
          <w:sz w:val="23"/>
          <w:szCs w:val="23"/>
        </w:rPr>
        <w:t>egulations drawn up by the Responsible Financial Officer, which shall include detailed arrangements in respect of the following:</w:t>
      </w:r>
      <w:r w:rsidR="00D56661" w:rsidRPr="006D7991">
        <w:rPr>
          <w:rFonts w:ascii="Arial" w:hAnsi="Arial" w:cs="Arial"/>
          <w:sz w:val="23"/>
          <w:szCs w:val="23"/>
        </w:rPr>
        <w:t xml:space="preserve"> </w:t>
      </w:r>
    </w:p>
    <w:p w14:paraId="58691331" w14:textId="77777777" w:rsidR="00D56661" w:rsidRPr="006D7991" w:rsidRDefault="00D56661" w:rsidP="0049426E">
      <w:pPr>
        <w:ind w:left="720" w:right="-50" w:hanging="720"/>
        <w:rPr>
          <w:rFonts w:ascii="Arial" w:hAnsi="Arial" w:cs="Arial"/>
          <w:sz w:val="23"/>
          <w:szCs w:val="23"/>
        </w:rPr>
      </w:pPr>
    </w:p>
    <w:p w14:paraId="52121711" w14:textId="1D5E0A94" w:rsidR="000219C8" w:rsidRPr="006D7991" w:rsidRDefault="00CB1EFB"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34.1.1</w:t>
      </w:r>
      <w:r w:rsidRPr="006D7991">
        <w:rPr>
          <w:rFonts w:ascii="Arial" w:hAnsi="Arial" w:cs="Arial"/>
          <w:sz w:val="23"/>
          <w:szCs w:val="23"/>
        </w:rPr>
        <w:tab/>
      </w:r>
      <w:r w:rsidR="003A68C2" w:rsidRPr="006D7991">
        <w:rPr>
          <w:rFonts w:ascii="Arial" w:hAnsi="Arial" w:cs="Arial"/>
          <w:sz w:val="23"/>
          <w:szCs w:val="23"/>
        </w:rPr>
        <w:t xml:space="preserve">the </w:t>
      </w:r>
      <w:r w:rsidR="0036636C">
        <w:rPr>
          <w:rFonts w:ascii="Arial" w:hAnsi="Arial" w:cs="Arial"/>
          <w:sz w:val="23"/>
          <w:szCs w:val="23"/>
        </w:rPr>
        <w:t xml:space="preserve">keeping of </w:t>
      </w:r>
      <w:r w:rsidR="003A68C2" w:rsidRPr="006D7991">
        <w:rPr>
          <w:rFonts w:ascii="Arial" w:hAnsi="Arial" w:cs="Arial"/>
          <w:sz w:val="23"/>
          <w:szCs w:val="23"/>
        </w:rPr>
        <w:t>accounting records and systems of internal control;</w:t>
      </w:r>
      <w:r w:rsidR="00D56661" w:rsidRPr="006D7991">
        <w:rPr>
          <w:rFonts w:ascii="Arial" w:hAnsi="Arial" w:cs="Arial"/>
          <w:sz w:val="23"/>
          <w:szCs w:val="23"/>
        </w:rPr>
        <w:t xml:space="preserve"> </w:t>
      </w:r>
    </w:p>
    <w:p w14:paraId="1B0BD6F9" w14:textId="77777777" w:rsidR="00D56661" w:rsidRPr="006D7991" w:rsidRDefault="00D56661" w:rsidP="0049426E">
      <w:pPr>
        <w:ind w:left="720" w:right="-50"/>
        <w:rPr>
          <w:rFonts w:ascii="Arial" w:hAnsi="Arial" w:cs="Arial"/>
          <w:sz w:val="23"/>
          <w:szCs w:val="23"/>
        </w:rPr>
      </w:pPr>
    </w:p>
    <w:p w14:paraId="3042C23C" w14:textId="77777777" w:rsidR="00D56661" w:rsidRPr="006D7991" w:rsidRDefault="00CB1EFB"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34.1.2</w:t>
      </w:r>
      <w:r w:rsidRPr="006D7991">
        <w:rPr>
          <w:rFonts w:ascii="Arial" w:hAnsi="Arial" w:cs="Arial"/>
          <w:sz w:val="23"/>
          <w:szCs w:val="23"/>
        </w:rPr>
        <w:tab/>
      </w:r>
      <w:r w:rsidR="003A68C2" w:rsidRPr="006D7991">
        <w:rPr>
          <w:rFonts w:ascii="Arial" w:hAnsi="Arial" w:cs="Arial"/>
          <w:sz w:val="23"/>
          <w:szCs w:val="23"/>
        </w:rPr>
        <w:t>the assessment and management of financial risks faced by the Council;</w:t>
      </w:r>
      <w:r w:rsidR="00D56661" w:rsidRPr="006D7991">
        <w:rPr>
          <w:rFonts w:ascii="Arial" w:hAnsi="Arial" w:cs="Arial"/>
          <w:sz w:val="23"/>
          <w:szCs w:val="23"/>
        </w:rPr>
        <w:t xml:space="preserve"> </w:t>
      </w:r>
    </w:p>
    <w:p w14:paraId="0C223EFB" w14:textId="77777777" w:rsidR="00D56661" w:rsidRPr="006D7991" w:rsidRDefault="00D56661" w:rsidP="0049426E">
      <w:pPr>
        <w:tabs>
          <w:tab w:val="left" w:pos="720"/>
          <w:tab w:val="left" w:pos="2280"/>
        </w:tabs>
        <w:ind w:left="1680" w:right="-50" w:hanging="960"/>
        <w:rPr>
          <w:rFonts w:ascii="Arial" w:hAnsi="Arial" w:cs="Arial"/>
          <w:sz w:val="23"/>
          <w:szCs w:val="23"/>
        </w:rPr>
      </w:pPr>
    </w:p>
    <w:p w14:paraId="18D6EC17" w14:textId="69D269CB" w:rsidR="00D56661" w:rsidRPr="006D7991" w:rsidRDefault="00CB1EFB"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34.1.3</w:t>
      </w:r>
      <w:r w:rsidRPr="006D7991">
        <w:rPr>
          <w:rFonts w:ascii="Arial" w:hAnsi="Arial" w:cs="Arial"/>
          <w:sz w:val="23"/>
          <w:szCs w:val="23"/>
        </w:rPr>
        <w:tab/>
      </w:r>
      <w:r w:rsidR="003A68C2" w:rsidRPr="006D7991">
        <w:rPr>
          <w:rFonts w:ascii="Arial" w:hAnsi="Arial" w:cs="Arial"/>
          <w:sz w:val="23"/>
          <w:szCs w:val="23"/>
        </w:rPr>
        <w:t xml:space="preserve">the work of the </w:t>
      </w:r>
      <w:r w:rsidR="0046099F">
        <w:rPr>
          <w:rFonts w:ascii="Arial" w:hAnsi="Arial" w:cs="Arial"/>
          <w:sz w:val="23"/>
          <w:szCs w:val="23"/>
        </w:rPr>
        <w:t>i</w:t>
      </w:r>
      <w:r w:rsidR="003A68C2" w:rsidRPr="006D7991">
        <w:rPr>
          <w:rFonts w:ascii="Arial" w:hAnsi="Arial" w:cs="Arial"/>
          <w:sz w:val="23"/>
          <w:szCs w:val="23"/>
        </w:rPr>
        <w:t xml:space="preserve">nternal </w:t>
      </w:r>
      <w:r w:rsidR="0046099F">
        <w:rPr>
          <w:rFonts w:ascii="Arial" w:hAnsi="Arial" w:cs="Arial"/>
          <w:sz w:val="23"/>
          <w:szCs w:val="23"/>
        </w:rPr>
        <w:t>a</w:t>
      </w:r>
      <w:r w:rsidR="003A68C2" w:rsidRPr="006D7991">
        <w:rPr>
          <w:rFonts w:ascii="Arial" w:hAnsi="Arial" w:cs="Arial"/>
          <w:sz w:val="23"/>
          <w:szCs w:val="23"/>
        </w:rPr>
        <w:t xml:space="preserve">uditor </w:t>
      </w:r>
      <w:r w:rsidR="0036636C">
        <w:rPr>
          <w:rFonts w:ascii="Arial" w:hAnsi="Arial" w:cs="Arial"/>
          <w:sz w:val="23"/>
          <w:szCs w:val="23"/>
        </w:rPr>
        <w:t xml:space="preserve">in accordance with proper practices </w:t>
      </w:r>
      <w:r w:rsidR="003A68C2" w:rsidRPr="006D7991">
        <w:rPr>
          <w:rFonts w:ascii="Arial" w:hAnsi="Arial" w:cs="Arial"/>
          <w:sz w:val="23"/>
          <w:szCs w:val="23"/>
        </w:rPr>
        <w:t xml:space="preserve">and the receipt of regular reports from the </w:t>
      </w:r>
      <w:r w:rsidR="0046099F">
        <w:rPr>
          <w:rFonts w:ascii="Arial" w:hAnsi="Arial" w:cs="Arial"/>
          <w:sz w:val="23"/>
          <w:szCs w:val="23"/>
        </w:rPr>
        <w:t>i</w:t>
      </w:r>
      <w:r w:rsidR="003A68C2" w:rsidRPr="006D7991">
        <w:rPr>
          <w:rFonts w:ascii="Arial" w:hAnsi="Arial" w:cs="Arial"/>
          <w:sz w:val="23"/>
          <w:szCs w:val="23"/>
        </w:rPr>
        <w:t xml:space="preserve">nternal </w:t>
      </w:r>
      <w:r w:rsidR="0046099F">
        <w:rPr>
          <w:rFonts w:ascii="Arial" w:hAnsi="Arial" w:cs="Arial"/>
          <w:sz w:val="23"/>
          <w:szCs w:val="23"/>
        </w:rPr>
        <w:t>a</w:t>
      </w:r>
      <w:r w:rsidR="003A68C2" w:rsidRPr="006D7991">
        <w:rPr>
          <w:rFonts w:ascii="Arial" w:hAnsi="Arial" w:cs="Arial"/>
          <w:sz w:val="23"/>
          <w:szCs w:val="23"/>
        </w:rPr>
        <w:t>uditor, which shall be required at least annually;</w:t>
      </w:r>
      <w:r w:rsidR="00D56661" w:rsidRPr="006D7991">
        <w:rPr>
          <w:rFonts w:ascii="Arial" w:hAnsi="Arial" w:cs="Arial"/>
          <w:sz w:val="23"/>
          <w:szCs w:val="23"/>
        </w:rPr>
        <w:t xml:space="preserve"> </w:t>
      </w:r>
    </w:p>
    <w:p w14:paraId="082BFE15" w14:textId="77777777" w:rsidR="00D56661" w:rsidRPr="006D7991" w:rsidRDefault="00D56661" w:rsidP="0049426E">
      <w:pPr>
        <w:tabs>
          <w:tab w:val="left" w:pos="720"/>
          <w:tab w:val="left" w:pos="2280"/>
        </w:tabs>
        <w:ind w:left="1680" w:right="-50" w:hanging="960"/>
        <w:rPr>
          <w:rFonts w:ascii="Arial" w:hAnsi="Arial" w:cs="Arial"/>
          <w:sz w:val="23"/>
          <w:szCs w:val="23"/>
        </w:rPr>
      </w:pPr>
    </w:p>
    <w:p w14:paraId="1ABF294C" w14:textId="77777777" w:rsidR="00D56661" w:rsidRPr="006D7991" w:rsidRDefault="00CB1EFB"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34.1.4</w:t>
      </w:r>
      <w:r w:rsidRPr="006D7991">
        <w:rPr>
          <w:rFonts w:ascii="Arial" w:hAnsi="Arial" w:cs="Arial"/>
          <w:sz w:val="23"/>
          <w:szCs w:val="23"/>
        </w:rPr>
        <w:tab/>
      </w:r>
      <w:r w:rsidR="00332709" w:rsidRPr="006D7991">
        <w:rPr>
          <w:rFonts w:ascii="Arial" w:hAnsi="Arial" w:cs="Arial"/>
          <w:sz w:val="23"/>
          <w:szCs w:val="23"/>
        </w:rPr>
        <w:t xml:space="preserve">the inspection and copying by </w:t>
      </w:r>
      <w:proofErr w:type="spellStart"/>
      <w:r w:rsidR="00332709" w:rsidRPr="006D7991">
        <w:rPr>
          <w:rFonts w:ascii="Arial" w:hAnsi="Arial" w:cs="Arial"/>
          <w:sz w:val="23"/>
          <w:szCs w:val="23"/>
        </w:rPr>
        <w:t>C</w:t>
      </w:r>
      <w:r w:rsidR="003A68C2" w:rsidRPr="006D7991">
        <w:rPr>
          <w:rFonts w:ascii="Arial" w:hAnsi="Arial" w:cs="Arial"/>
          <w:sz w:val="23"/>
          <w:szCs w:val="23"/>
        </w:rPr>
        <w:t>ouncillors</w:t>
      </w:r>
      <w:proofErr w:type="spellEnd"/>
      <w:r w:rsidR="003A68C2" w:rsidRPr="006D7991">
        <w:rPr>
          <w:rFonts w:ascii="Arial" w:hAnsi="Arial" w:cs="Arial"/>
          <w:sz w:val="23"/>
          <w:szCs w:val="23"/>
        </w:rPr>
        <w:t xml:space="preserve"> and local electors of the Council’s accounts and/or orders of payments; </w:t>
      </w:r>
    </w:p>
    <w:p w14:paraId="32A00EE5" w14:textId="77777777" w:rsidR="00D56661" w:rsidRPr="006D7991" w:rsidRDefault="00D56661" w:rsidP="0049426E">
      <w:pPr>
        <w:tabs>
          <w:tab w:val="left" w:pos="720"/>
          <w:tab w:val="left" w:pos="2280"/>
        </w:tabs>
        <w:ind w:left="1680" w:right="-50" w:hanging="960"/>
        <w:rPr>
          <w:rFonts w:ascii="Arial" w:hAnsi="Arial" w:cs="Arial"/>
          <w:sz w:val="23"/>
          <w:szCs w:val="23"/>
        </w:rPr>
      </w:pPr>
    </w:p>
    <w:p w14:paraId="41682934" w14:textId="6F150704" w:rsidR="00D56661" w:rsidRDefault="00CB1EFB" w:rsidP="0049426E">
      <w:pPr>
        <w:tabs>
          <w:tab w:val="left" w:pos="720"/>
          <w:tab w:val="left" w:pos="2280"/>
        </w:tabs>
        <w:ind w:left="1680" w:right="-50" w:hanging="960"/>
        <w:rPr>
          <w:rFonts w:ascii="Arial" w:hAnsi="Arial" w:cs="Arial"/>
          <w:sz w:val="23"/>
          <w:szCs w:val="23"/>
        </w:rPr>
      </w:pPr>
      <w:r w:rsidRPr="006D7991">
        <w:rPr>
          <w:rFonts w:ascii="Arial" w:hAnsi="Arial" w:cs="Arial"/>
          <w:sz w:val="23"/>
          <w:szCs w:val="23"/>
        </w:rPr>
        <w:t>34.1.5</w:t>
      </w:r>
      <w:r w:rsidRPr="006D7991">
        <w:rPr>
          <w:rFonts w:ascii="Arial" w:hAnsi="Arial" w:cs="Arial"/>
          <w:sz w:val="23"/>
          <w:szCs w:val="23"/>
        </w:rPr>
        <w:tab/>
      </w:r>
      <w:r w:rsidR="003A68C2" w:rsidRPr="006D7991">
        <w:rPr>
          <w:rFonts w:ascii="Arial" w:hAnsi="Arial" w:cs="Arial"/>
          <w:sz w:val="23"/>
          <w:szCs w:val="23"/>
        </w:rPr>
        <w:t>procurement policies (subject t</w:t>
      </w:r>
      <w:r w:rsidR="000346D6" w:rsidRPr="006D7991">
        <w:rPr>
          <w:rFonts w:ascii="Arial" w:hAnsi="Arial" w:cs="Arial"/>
          <w:sz w:val="23"/>
          <w:szCs w:val="23"/>
        </w:rPr>
        <w:t>o Standing O</w:t>
      </w:r>
      <w:r w:rsidR="002F1888" w:rsidRPr="006D7991">
        <w:rPr>
          <w:rFonts w:ascii="Arial" w:hAnsi="Arial" w:cs="Arial"/>
          <w:sz w:val="23"/>
          <w:szCs w:val="23"/>
        </w:rPr>
        <w:t>rder 34</w:t>
      </w:r>
      <w:r w:rsidR="0073135C" w:rsidRPr="006D7991">
        <w:rPr>
          <w:rFonts w:ascii="Arial" w:hAnsi="Arial" w:cs="Arial"/>
          <w:sz w:val="23"/>
          <w:szCs w:val="23"/>
        </w:rPr>
        <w:t>.2</w:t>
      </w:r>
      <w:r w:rsidR="003A68C2" w:rsidRPr="006D7991">
        <w:rPr>
          <w:rFonts w:ascii="Arial" w:hAnsi="Arial" w:cs="Arial"/>
          <w:sz w:val="23"/>
          <w:szCs w:val="23"/>
        </w:rPr>
        <w:t xml:space="preserve"> below) including the setting of values for different procedures</w:t>
      </w:r>
      <w:r w:rsidR="0036636C">
        <w:rPr>
          <w:rFonts w:ascii="Arial" w:hAnsi="Arial" w:cs="Arial"/>
          <w:sz w:val="23"/>
          <w:szCs w:val="23"/>
        </w:rPr>
        <w:t>;</w:t>
      </w:r>
      <w:r w:rsidR="0036636C">
        <w:rPr>
          <w:rFonts w:ascii="Arial" w:hAnsi="Arial" w:cs="Arial"/>
          <w:sz w:val="23"/>
          <w:szCs w:val="23"/>
        </w:rPr>
        <w:br/>
      </w:r>
    </w:p>
    <w:p w14:paraId="14CA1AB1" w14:textId="018161AE" w:rsidR="00252A90" w:rsidRDefault="0036636C" w:rsidP="0049426E">
      <w:pPr>
        <w:tabs>
          <w:tab w:val="left" w:pos="720"/>
          <w:tab w:val="left" w:pos="2280"/>
        </w:tabs>
        <w:ind w:left="1680" w:right="-50" w:hanging="960"/>
        <w:rPr>
          <w:rFonts w:ascii="Arial" w:hAnsi="Arial" w:cs="Arial"/>
          <w:sz w:val="23"/>
          <w:szCs w:val="23"/>
        </w:rPr>
      </w:pPr>
      <w:r>
        <w:rPr>
          <w:rFonts w:ascii="Arial" w:hAnsi="Arial" w:cs="Arial"/>
          <w:sz w:val="23"/>
          <w:szCs w:val="23"/>
        </w:rPr>
        <w:t>34.1.6</w:t>
      </w:r>
      <w:r>
        <w:rPr>
          <w:rFonts w:ascii="Arial" w:hAnsi="Arial" w:cs="Arial"/>
          <w:sz w:val="23"/>
          <w:szCs w:val="23"/>
        </w:rPr>
        <w:tab/>
        <w:t xml:space="preserve">whether contracts with an estimated value </w:t>
      </w:r>
      <w:r w:rsidR="00252A90">
        <w:rPr>
          <w:rFonts w:ascii="Arial" w:hAnsi="Arial" w:cs="Arial"/>
          <w:sz w:val="23"/>
          <w:szCs w:val="23"/>
        </w:rPr>
        <w:t>below £60,000</w:t>
      </w:r>
      <w:r>
        <w:rPr>
          <w:rFonts w:ascii="Arial" w:hAnsi="Arial" w:cs="Arial"/>
          <w:sz w:val="23"/>
          <w:szCs w:val="23"/>
        </w:rPr>
        <w:t xml:space="preserve"> due to special circumstances are exempt from a tendering process or procurement exercise.</w:t>
      </w:r>
    </w:p>
    <w:p w14:paraId="432A6904" w14:textId="50BF3627" w:rsidR="0036636C" w:rsidRDefault="0036636C" w:rsidP="00252A90">
      <w:pPr>
        <w:tabs>
          <w:tab w:val="left" w:pos="720"/>
          <w:tab w:val="left" w:pos="2280"/>
        </w:tabs>
        <w:ind w:left="720" w:right="-50"/>
        <w:rPr>
          <w:rFonts w:ascii="Arial" w:hAnsi="Arial" w:cs="Arial"/>
          <w:sz w:val="23"/>
          <w:szCs w:val="23"/>
        </w:rPr>
      </w:pPr>
    </w:p>
    <w:p w14:paraId="43053C58" w14:textId="35F3AD9B" w:rsidR="00C92710" w:rsidRDefault="00C92710" w:rsidP="0049426E">
      <w:pPr>
        <w:tabs>
          <w:tab w:val="left" w:pos="720"/>
          <w:tab w:val="left" w:pos="2280"/>
        </w:tabs>
        <w:ind w:left="1680" w:right="-50" w:hanging="960"/>
        <w:rPr>
          <w:rFonts w:ascii="Arial" w:hAnsi="Arial" w:cs="Arial"/>
          <w:sz w:val="23"/>
          <w:szCs w:val="23"/>
        </w:rPr>
      </w:pPr>
      <w:r>
        <w:rPr>
          <w:rFonts w:ascii="Arial" w:hAnsi="Arial" w:cs="Arial"/>
          <w:sz w:val="23"/>
          <w:szCs w:val="23"/>
        </w:rPr>
        <w:t>34.1.7</w:t>
      </w:r>
      <w:r>
        <w:rPr>
          <w:rFonts w:ascii="Arial" w:hAnsi="Arial" w:cs="Arial"/>
          <w:sz w:val="23"/>
          <w:szCs w:val="23"/>
        </w:rPr>
        <w:tab/>
        <w:t>financial regulations shall be reviewed regularly and at least annually for the fitness of purpose.</w:t>
      </w:r>
    </w:p>
    <w:p w14:paraId="4E1FE6DF" w14:textId="77777777" w:rsidR="00252A90" w:rsidRDefault="00252A90" w:rsidP="00252A90">
      <w:pPr>
        <w:ind w:right="-50"/>
        <w:rPr>
          <w:rFonts w:ascii="Arial" w:hAnsi="Arial" w:cs="Arial"/>
          <w:b/>
          <w:sz w:val="23"/>
          <w:szCs w:val="23"/>
        </w:rPr>
      </w:pPr>
    </w:p>
    <w:p w14:paraId="38E8D0AE" w14:textId="05717969" w:rsidR="00252A90" w:rsidRDefault="00252A90" w:rsidP="00252A90">
      <w:pPr>
        <w:ind w:left="720" w:right="-50" w:hanging="720"/>
        <w:rPr>
          <w:rFonts w:ascii="Arial" w:hAnsi="Arial" w:cs="Arial"/>
          <w:bCs/>
          <w:sz w:val="23"/>
          <w:szCs w:val="23"/>
        </w:rPr>
      </w:pPr>
      <w:r w:rsidRPr="00955B96">
        <w:rPr>
          <w:rFonts w:ascii="Arial" w:hAnsi="Arial" w:cs="Arial"/>
          <w:bCs/>
          <w:sz w:val="23"/>
          <w:szCs w:val="23"/>
        </w:rPr>
        <w:lastRenderedPageBreak/>
        <w:t>34.</w:t>
      </w:r>
      <w:r>
        <w:rPr>
          <w:rFonts w:ascii="Arial" w:hAnsi="Arial" w:cs="Arial"/>
          <w:bCs/>
          <w:sz w:val="23"/>
          <w:szCs w:val="23"/>
        </w:rPr>
        <w:t>2</w:t>
      </w:r>
      <w:r w:rsidRPr="00955B96">
        <w:rPr>
          <w:rFonts w:ascii="Arial" w:hAnsi="Arial" w:cs="Arial"/>
          <w:bCs/>
          <w:sz w:val="23"/>
          <w:szCs w:val="23"/>
        </w:rPr>
        <w:tab/>
        <w:t xml:space="preserve">Subject to additional requirements in the financial regulations of the Council, the tender process for contracts </w:t>
      </w:r>
      <w:r>
        <w:rPr>
          <w:rFonts w:ascii="Arial" w:hAnsi="Arial" w:cs="Arial"/>
          <w:bCs/>
          <w:sz w:val="23"/>
          <w:szCs w:val="23"/>
        </w:rPr>
        <w:t>for the supply of goods, materials, services, or the execution of works shall include, as a minimum, the following steps:</w:t>
      </w:r>
      <w:r>
        <w:rPr>
          <w:rFonts w:ascii="Arial" w:hAnsi="Arial" w:cs="Arial"/>
          <w:bCs/>
          <w:sz w:val="23"/>
          <w:szCs w:val="23"/>
        </w:rPr>
        <w:br/>
      </w:r>
      <w:r>
        <w:rPr>
          <w:rFonts w:ascii="Arial" w:hAnsi="Arial" w:cs="Arial"/>
          <w:bCs/>
          <w:sz w:val="23"/>
          <w:szCs w:val="23"/>
        </w:rPr>
        <w:br/>
        <w:t>(i) a specification for the goods, materials, services or the execution of works shall be drawn up;</w:t>
      </w:r>
      <w:r>
        <w:rPr>
          <w:rFonts w:ascii="Arial" w:hAnsi="Arial" w:cs="Arial"/>
          <w:bCs/>
          <w:sz w:val="23"/>
          <w:szCs w:val="23"/>
        </w:rPr>
        <w:br/>
      </w:r>
    </w:p>
    <w:p w14:paraId="569A6A9E" w14:textId="206907F5" w:rsidR="00252A90" w:rsidRDefault="00252A90" w:rsidP="00252A90">
      <w:pPr>
        <w:ind w:left="720" w:right="-50" w:hanging="72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t xml:space="preserve">(ii) an invitation to tender shall be drawn up to confirm </w:t>
      </w:r>
      <w:r>
        <w:rPr>
          <w:rFonts w:ascii="Arial" w:hAnsi="Arial" w:cs="Arial"/>
          <w:bCs/>
          <w:sz w:val="23"/>
          <w:szCs w:val="23"/>
        </w:rPr>
        <w:br/>
        <w:t xml:space="preserve">  </w:t>
      </w:r>
      <w:proofErr w:type="gramStart"/>
      <w:r>
        <w:rPr>
          <w:rFonts w:ascii="Arial" w:hAnsi="Arial" w:cs="Arial"/>
          <w:bCs/>
          <w:sz w:val="23"/>
          <w:szCs w:val="23"/>
        </w:rPr>
        <w:t xml:space="preserve">   (</w:t>
      </w:r>
      <w:proofErr w:type="gramEnd"/>
      <w:r>
        <w:rPr>
          <w:rFonts w:ascii="Arial" w:hAnsi="Arial" w:cs="Arial"/>
          <w:bCs/>
          <w:sz w:val="23"/>
          <w:szCs w:val="23"/>
        </w:rPr>
        <w:t xml:space="preserve">i) the Council’s specification, </w:t>
      </w:r>
      <w:r>
        <w:rPr>
          <w:rFonts w:ascii="Arial" w:hAnsi="Arial" w:cs="Arial"/>
          <w:bCs/>
          <w:sz w:val="23"/>
          <w:szCs w:val="23"/>
        </w:rPr>
        <w:br/>
        <w:t xml:space="preserve">  </w:t>
      </w:r>
      <w:proofErr w:type="gramStart"/>
      <w:r>
        <w:rPr>
          <w:rFonts w:ascii="Arial" w:hAnsi="Arial" w:cs="Arial"/>
          <w:bCs/>
          <w:sz w:val="23"/>
          <w:szCs w:val="23"/>
        </w:rPr>
        <w:t xml:space="preserve">   (</w:t>
      </w:r>
      <w:proofErr w:type="gramEnd"/>
      <w:r>
        <w:rPr>
          <w:rFonts w:ascii="Arial" w:hAnsi="Arial" w:cs="Arial"/>
          <w:bCs/>
          <w:sz w:val="23"/>
          <w:szCs w:val="23"/>
        </w:rPr>
        <w:t xml:space="preserve">ii) the time, date and address for the submission of tenders </w:t>
      </w:r>
      <w:r>
        <w:rPr>
          <w:rFonts w:ascii="Arial" w:hAnsi="Arial" w:cs="Arial"/>
          <w:bCs/>
          <w:sz w:val="23"/>
          <w:szCs w:val="23"/>
        </w:rPr>
        <w:br/>
        <w:t xml:space="preserve">  </w:t>
      </w:r>
      <w:proofErr w:type="gramStart"/>
      <w:r>
        <w:rPr>
          <w:rFonts w:ascii="Arial" w:hAnsi="Arial" w:cs="Arial"/>
          <w:bCs/>
          <w:sz w:val="23"/>
          <w:szCs w:val="23"/>
        </w:rPr>
        <w:t xml:space="preserve">   (</w:t>
      </w:r>
      <w:proofErr w:type="gramEnd"/>
      <w:r>
        <w:rPr>
          <w:rFonts w:ascii="Arial" w:hAnsi="Arial" w:cs="Arial"/>
          <w:bCs/>
          <w:sz w:val="23"/>
          <w:szCs w:val="23"/>
        </w:rPr>
        <w:t xml:space="preserve">iii) the date of the Council’s written response to the tender and, </w:t>
      </w:r>
      <w:r>
        <w:rPr>
          <w:rFonts w:ascii="Arial" w:hAnsi="Arial" w:cs="Arial"/>
          <w:bCs/>
          <w:sz w:val="23"/>
          <w:szCs w:val="23"/>
        </w:rPr>
        <w:br/>
        <w:t xml:space="preserve">  </w:t>
      </w:r>
      <w:proofErr w:type="gramStart"/>
      <w:r>
        <w:rPr>
          <w:rFonts w:ascii="Arial" w:hAnsi="Arial" w:cs="Arial"/>
          <w:bCs/>
          <w:sz w:val="23"/>
          <w:szCs w:val="23"/>
        </w:rPr>
        <w:t xml:space="preserve">   (</w:t>
      </w:r>
      <w:proofErr w:type="gramEnd"/>
      <w:r>
        <w:rPr>
          <w:rFonts w:ascii="Arial" w:hAnsi="Arial" w:cs="Arial"/>
          <w:bCs/>
          <w:sz w:val="23"/>
          <w:szCs w:val="23"/>
        </w:rPr>
        <w:t xml:space="preserve">iv) the prohibition on prospective contractors contacting </w:t>
      </w:r>
      <w:proofErr w:type="spellStart"/>
      <w:r>
        <w:rPr>
          <w:rFonts w:ascii="Arial" w:hAnsi="Arial" w:cs="Arial"/>
          <w:bCs/>
          <w:sz w:val="23"/>
          <w:szCs w:val="23"/>
        </w:rPr>
        <w:t>councillors</w:t>
      </w:r>
      <w:proofErr w:type="spellEnd"/>
      <w:r>
        <w:rPr>
          <w:rFonts w:ascii="Arial" w:hAnsi="Arial" w:cs="Arial"/>
          <w:bCs/>
          <w:sz w:val="23"/>
          <w:szCs w:val="23"/>
        </w:rPr>
        <w:t xml:space="preserve"> or staff to </w:t>
      </w:r>
      <w:r>
        <w:rPr>
          <w:rFonts w:ascii="Arial" w:hAnsi="Arial" w:cs="Arial"/>
          <w:bCs/>
          <w:sz w:val="23"/>
          <w:szCs w:val="23"/>
        </w:rPr>
        <w:br/>
        <w:t xml:space="preserve">     encourage or support their tender outside the prescribed process;</w:t>
      </w:r>
    </w:p>
    <w:p w14:paraId="7CF90D35" w14:textId="63A694C0" w:rsidR="00252A90" w:rsidRDefault="00252A90" w:rsidP="00252A90">
      <w:pPr>
        <w:ind w:left="720" w:right="-50" w:hanging="72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r>
    </w:p>
    <w:p w14:paraId="797C93F9" w14:textId="001AFC8B" w:rsidR="00252A90" w:rsidRDefault="00252A90" w:rsidP="00252A90">
      <w:pPr>
        <w:ind w:left="720" w:right="-50" w:hanging="72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t>(iii) tenders are to be submitted in writing in a sealed marked envelope addressed to the Town Clerk (Proper Officer);</w:t>
      </w:r>
      <w:r>
        <w:rPr>
          <w:rFonts w:ascii="Arial" w:hAnsi="Arial" w:cs="Arial"/>
          <w:bCs/>
          <w:sz w:val="23"/>
          <w:szCs w:val="23"/>
        </w:rPr>
        <w:br/>
      </w:r>
    </w:p>
    <w:p w14:paraId="3B45C30D" w14:textId="46CE9592" w:rsidR="00252A90" w:rsidRDefault="00252A90" w:rsidP="00252A90">
      <w:pPr>
        <w:ind w:left="720" w:right="-50" w:hanging="72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t xml:space="preserve">(iv) </w:t>
      </w:r>
      <w:r w:rsidRPr="005067A5">
        <w:rPr>
          <w:rFonts w:ascii="Arial" w:hAnsi="Arial" w:cs="Arial"/>
          <w:sz w:val="23"/>
          <w:szCs w:val="23"/>
          <w:lang w:val="en-GB"/>
        </w:rPr>
        <w:t xml:space="preserve">All sealed tenders shall be opened at the same time on the prescribed date by </w:t>
      </w:r>
      <w:r>
        <w:rPr>
          <w:rFonts w:ascii="Arial" w:hAnsi="Arial" w:cs="Arial"/>
          <w:sz w:val="23"/>
          <w:szCs w:val="23"/>
          <w:lang w:val="en-GB"/>
        </w:rPr>
        <w:t xml:space="preserve">either </w:t>
      </w:r>
      <w:r w:rsidRPr="005067A5">
        <w:rPr>
          <w:rFonts w:ascii="Arial" w:hAnsi="Arial" w:cs="Arial"/>
          <w:sz w:val="23"/>
          <w:szCs w:val="23"/>
          <w:lang w:val="en-GB"/>
        </w:rPr>
        <w:t xml:space="preserve">the Town Clerk </w:t>
      </w:r>
      <w:r>
        <w:rPr>
          <w:rFonts w:ascii="Arial" w:hAnsi="Arial" w:cs="Arial"/>
          <w:sz w:val="23"/>
          <w:szCs w:val="23"/>
          <w:lang w:val="en-GB"/>
        </w:rPr>
        <w:t>or Assistant Town Clerk &amp; RFO</w:t>
      </w:r>
      <w:r w:rsidR="00B558B8">
        <w:rPr>
          <w:rFonts w:ascii="Arial" w:hAnsi="Arial" w:cs="Arial"/>
          <w:sz w:val="23"/>
          <w:szCs w:val="23"/>
          <w:lang w:val="en-GB"/>
        </w:rPr>
        <w:t>/</w:t>
      </w:r>
      <w:r>
        <w:rPr>
          <w:rFonts w:ascii="Arial" w:hAnsi="Arial" w:cs="Arial"/>
          <w:sz w:val="23"/>
          <w:szCs w:val="23"/>
          <w:lang w:val="en-GB"/>
        </w:rPr>
        <w:t xml:space="preserve">Estates </w:t>
      </w:r>
      <w:r w:rsidR="00B558B8">
        <w:rPr>
          <w:rFonts w:ascii="Arial" w:hAnsi="Arial" w:cs="Arial"/>
          <w:sz w:val="23"/>
          <w:szCs w:val="23"/>
          <w:lang w:val="en-GB"/>
        </w:rPr>
        <w:t>Manager/</w:t>
      </w:r>
      <w:r>
        <w:rPr>
          <w:rFonts w:ascii="Arial" w:hAnsi="Arial" w:cs="Arial"/>
          <w:sz w:val="23"/>
          <w:szCs w:val="23"/>
          <w:lang w:val="en-GB"/>
        </w:rPr>
        <w:t xml:space="preserve"> Facilities</w:t>
      </w:r>
      <w:r w:rsidR="00B558B8">
        <w:rPr>
          <w:rFonts w:ascii="Arial" w:hAnsi="Arial" w:cs="Arial"/>
          <w:sz w:val="23"/>
          <w:szCs w:val="23"/>
          <w:lang w:val="en-GB"/>
        </w:rPr>
        <w:t xml:space="preserve"> &amp; Compliance</w:t>
      </w:r>
      <w:r>
        <w:rPr>
          <w:rFonts w:ascii="Arial" w:hAnsi="Arial" w:cs="Arial"/>
          <w:sz w:val="23"/>
          <w:szCs w:val="23"/>
          <w:lang w:val="en-GB"/>
        </w:rPr>
        <w:t xml:space="preserve"> Manager </w:t>
      </w:r>
      <w:r w:rsidRPr="005067A5">
        <w:rPr>
          <w:rFonts w:ascii="Arial" w:hAnsi="Arial" w:cs="Arial"/>
          <w:sz w:val="23"/>
          <w:szCs w:val="23"/>
          <w:lang w:val="en-GB"/>
        </w:rPr>
        <w:t>in the presence of at least two Members of the Council</w:t>
      </w:r>
      <w:r>
        <w:rPr>
          <w:rFonts w:ascii="Arial" w:hAnsi="Arial" w:cs="Arial"/>
          <w:sz w:val="23"/>
          <w:szCs w:val="23"/>
          <w:lang w:val="en-GB"/>
        </w:rPr>
        <w:t>, after the deadline for submissions has passed</w:t>
      </w:r>
      <w:r>
        <w:rPr>
          <w:rFonts w:ascii="Arial" w:hAnsi="Arial" w:cs="Arial"/>
          <w:bCs/>
          <w:sz w:val="23"/>
          <w:szCs w:val="23"/>
        </w:rPr>
        <w:br/>
      </w:r>
    </w:p>
    <w:p w14:paraId="7E588C7B" w14:textId="6C492219" w:rsidR="00252A90" w:rsidRDefault="00252A90" w:rsidP="00252A90">
      <w:pPr>
        <w:ind w:left="720" w:right="-50" w:hanging="720"/>
        <w:rPr>
          <w:rFonts w:ascii="Arial" w:hAnsi="Arial" w:cs="Arial"/>
          <w:bCs/>
          <w:sz w:val="23"/>
          <w:szCs w:val="23"/>
        </w:rPr>
      </w:pPr>
      <w:r>
        <w:rPr>
          <w:rFonts w:ascii="Arial" w:hAnsi="Arial" w:cs="Arial"/>
          <w:bCs/>
          <w:sz w:val="23"/>
          <w:szCs w:val="23"/>
        </w:rPr>
        <w:t xml:space="preserve"> </w:t>
      </w:r>
      <w:r>
        <w:rPr>
          <w:rFonts w:ascii="Arial" w:hAnsi="Arial" w:cs="Arial"/>
          <w:bCs/>
          <w:sz w:val="23"/>
          <w:szCs w:val="23"/>
        </w:rPr>
        <w:tab/>
        <w:t xml:space="preserve">(v) </w:t>
      </w:r>
      <w:r w:rsidRPr="005067A5">
        <w:rPr>
          <w:rFonts w:ascii="Arial" w:hAnsi="Arial" w:cs="Arial"/>
          <w:sz w:val="23"/>
          <w:szCs w:val="23"/>
          <w:lang w:val="en-GB"/>
        </w:rPr>
        <w:t xml:space="preserve">The Officer </w:t>
      </w:r>
      <w:r>
        <w:rPr>
          <w:rFonts w:ascii="Arial" w:hAnsi="Arial" w:cs="Arial"/>
          <w:sz w:val="23"/>
          <w:szCs w:val="23"/>
          <w:lang w:val="en-GB"/>
        </w:rPr>
        <w:t>(</w:t>
      </w:r>
      <w:r w:rsidRPr="005067A5">
        <w:rPr>
          <w:rFonts w:ascii="Arial" w:hAnsi="Arial" w:cs="Arial"/>
          <w:sz w:val="23"/>
          <w:szCs w:val="23"/>
          <w:lang w:val="en-GB"/>
        </w:rPr>
        <w:t>shall record the details of the tender, the names and addresses of each tenderer, the amount or price of the tender, the time and place of opening, and the names and signatures of those present at the opening of the tenders.  The above details shall be reported to the Council, or where the tenders have been sought by a committee to that committee</w:t>
      </w:r>
      <w:r>
        <w:rPr>
          <w:rFonts w:ascii="Arial" w:hAnsi="Arial" w:cs="Arial"/>
          <w:bCs/>
          <w:sz w:val="23"/>
          <w:szCs w:val="23"/>
        </w:rPr>
        <w:t xml:space="preserve">. </w:t>
      </w:r>
    </w:p>
    <w:p w14:paraId="261244D2" w14:textId="77777777" w:rsidR="00252A90" w:rsidRDefault="00252A90" w:rsidP="00252A90">
      <w:pPr>
        <w:ind w:left="720" w:right="-50" w:hanging="720"/>
        <w:rPr>
          <w:rFonts w:ascii="Arial" w:hAnsi="Arial" w:cs="Arial"/>
          <w:bCs/>
          <w:sz w:val="23"/>
          <w:szCs w:val="23"/>
        </w:rPr>
      </w:pPr>
    </w:p>
    <w:p w14:paraId="5A087E26" w14:textId="4CAE01AE" w:rsidR="00252A90" w:rsidRDefault="00252A90" w:rsidP="00252A90">
      <w:pPr>
        <w:ind w:left="720" w:right="-50" w:hanging="720"/>
        <w:rPr>
          <w:rFonts w:ascii="Arial" w:hAnsi="Arial" w:cs="Arial"/>
          <w:bCs/>
          <w:sz w:val="23"/>
          <w:szCs w:val="23"/>
        </w:rPr>
      </w:pPr>
      <w:r>
        <w:rPr>
          <w:rFonts w:ascii="Arial" w:hAnsi="Arial" w:cs="Arial"/>
          <w:bCs/>
          <w:sz w:val="23"/>
          <w:szCs w:val="23"/>
        </w:rPr>
        <w:t>34.3</w:t>
      </w:r>
      <w:r>
        <w:rPr>
          <w:rFonts w:ascii="Arial" w:hAnsi="Arial" w:cs="Arial"/>
          <w:bCs/>
          <w:sz w:val="23"/>
          <w:szCs w:val="23"/>
        </w:rPr>
        <w:tab/>
        <w:t>Neither the Council, nor a committee or a sub-committee with delegated responsibility for considering tenders, is bound to accept the lowest value tender.</w:t>
      </w:r>
    </w:p>
    <w:p w14:paraId="4E37AF04" w14:textId="77777777" w:rsidR="00B17B33" w:rsidRDefault="00B17B33" w:rsidP="00252A90">
      <w:pPr>
        <w:ind w:left="720" w:right="-50" w:hanging="720"/>
        <w:rPr>
          <w:rFonts w:ascii="Arial" w:hAnsi="Arial" w:cs="Arial"/>
          <w:bCs/>
          <w:sz w:val="23"/>
          <w:szCs w:val="23"/>
        </w:rPr>
      </w:pPr>
    </w:p>
    <w:p w14:paraId="15111850" w14:textId="7F2C75D0" w:rsidR="001C7F14" w:rsidRPr="002F3BD4" w:rsidRDefault="001C7F14" w:rsidP="001C7F14">
      <w:pPr>
        <w:autoSpaceDE w:val="0"/>
        <w:autoSpaceDN w:val="0"/>
        <w:adjustRightInd w:val="0"/>
        <w:spacing w:line="276" w:lineRule="auto"/>
        <w:rPr>
          <w:rFonts w:ascii="Arial" w:hAnsi="Arial" w:cs="Arial"/>
          <w:b/>
          <w:bCs/>
          <w:color w:val="000000"/>
          <w:sz w:val="23"/>
          <w:szCs w:val="23"/>
        </w:rPr>
      </w:pPr>
      <w:r w:rsidRPr="002F3BD4">
        <w:rPr>
          <w:rFonts w:ascii="Arial" w:hAnsi="Arial" w:cs="Arial"/>
          <w:bCs/>
          <w:sz w:val="23"/>
          <w:szCs w:val="23"/>
        </w:rPr>
        <w:t>34.</w:t>
      </w:r>
      <w:r>
        <w:rPr>
          <w:rFonts w:ascii="Arial" w:hAnsi="Arial" w:cs="Arial"/>
          <w:bCs/>
          <w:sz w:val="23"/>
          <w:szCs w:val="23"/>
        </w:rPr>
        <w:t>4</w:t>
      </w:r>
      <w:r w:rsidRPr="002F3BD4">
        <w:rPr>
          <w:rFonts w:ascii="Arial" w:hAnsi="Arial" w:cs="Arial"/>
          <w:bCs/>
          <w:sz w:val="23"/>
          <w:szCs w:val="23"/>
        </w:rPr>
        <w:t xml:space="preserve">    </w:t>
      </w:r>
      <w:r w:rsidRPr="002F3BD4">
        <w:rPr>
          <w:rFonts w:ascii="Arial" w:hAnsi="Arial" w:cs="Arial"/>
          <w:b/>
          <w:bCs/>
          <w:color w:val="000000"/>
          <w:sz w:val="23"/>
          <w:szCs w:val="23"/>
        </w:rPr>
        <w:t xml:space="preserve">Where the value of a contract is likely to exceed the threshold specified </w:t>
      </w:r>
      <w:r w:rsidRPr="002F3BD4">
        <w:rPr>
          <w:rFonts w:ascii="Arial" w:hAnsi="Arial" w:cs="Arial"/>
          <w:b/>
          <w:bCs/>
          <w:color w:val="000000"/>
          <w:sz w:val="23"/>
          <w:szCs w:val="23"/>
        </w:rPr>
        <w:br/>
        <w:t xml:space="preserve"> </w:t>
      </w:r>
      <w:r w:rsidRPr="002F3BD4">
        <w:rPr>
          <w:rFonts w:ascii="Arial" w:hAnsi="Arial" w:cs="Arial"/>
          <w:b/>
          <w:bCs/>
          <w:color w:val="000000"/>
          <w:sz w:val="23"/>
          <w:szCs w:val="23"/>
        </w:rPr>
        <w:tab/>
        <w:t xml:space="preserve">by the Government from time to time, the Council must consider whether the </w:t>
      </w:r>
      <w:r w:rsidR="00B558B8">
        <w:rPr>
          <w:rFonts w:ascii="Arial" w:hAnsi="Arial" w:cs="Arial"/>
          <w:b/>
          <w:bCs/>
          <w:color w:val="000000"/>
          <w:sz w:val="23"/>
          <w:szCs w:val="23"/>
        </w:rPr>
        <w:br/>
        <w:t xml:space="preserve">   </w:t>
      </w:r>
      <w:r w:rsidR="00B558B8">
        <w:rPr>
          <w:rFonts w:ascii="Arial" w:hAnsi="Arial" w:cs="Arial"/>
          <w:b/>
          <w:bCs/>
          <w:color w:val="000000"/>
          <w:sz w:val="23"/>
          <w:szCs w:val="23"/>
        </w:rPr>
        <w:tab/>
      </w:r>
      <w:r w:rsidRPr="002F3BD4">
        <w:rPr>
          <w:rFonts w:ascii="Arial" w:hAnsi="Arial" w:cs="Arial"/>
          <w:b/>
          <w:bCs/>
          <w:color w:val="000000"/>
          <w:sz w:val="23"/>
          <w:szCs w:val="23"/>
        </w:rPr>
        <w:t xml:space="preserve">contract </w:t>
      </w:r>
      <w:r>
        <w:rPr>
          <w:rFonts w:ascii="Arial" w:hAnsi="Arial" w:cs="Arial"/>
          <w:b/>
          <w:bCs/>
          <w:color w:val="000000"/>
          <w:sz w:val="23"/>
          <w:szCs w:val="23"/>
        </w:rPr>
        <w:t xml:space="preserve">is subject to </w:t>
      </w:r>
      <w:r>
        <w:rPr>
          <w:rFonts w:ascii="Arial" w:hAnsi="Arial" w:cs="Arial"/>
          <w:b/>
          <w:bCs/>
          <w:color w:val="000000"/>
          <w:sz w:val="23"/>
          <w:szCs w:val="23"/>
        </w:rPr>
        <w:br/>
        <w:t xml:space="preserve"> </w:t>
      </w:r>
      <w:r>
        <w:rPr>
          <w:rFonts w:ascii="Arial" w:hAnsi="Arial" w:cs="Arial"/>
          <w:b/>
          <w:bCs/>
          <w:color w:val="000000"/>
          <w:sz w:val="23"/>
          <w:szCs w:val="23"/>
        </w:rPr>
        <w:tab/>
        <w:t xml:space="preserve">requirements of the current procurement legislation, and if so, the Council </w:t>
      </w:r>
      <w:r>
        <w:rPr>
          <w:rFonts w:ascii="Arial" w:hAnsi="Arial" w:cs="Arial"/>
          <w:b/>
          <w:bCs/>
          <w:color w:val="000000"/>
          <w:sz w:val="23"/>
          <w:szCs w:val="23"/>
        </w:rPr>
        <w:br/>
        <w:t xml:space="preserve"> </w:t>
      </w:r>
      <w:r>
        <w:rPr>
          <w:rFonts w:ascii="Arial" w:hAnsi="Arial" w:cs="Arial"/>
          <w:b/>
          <w:bCs/>
          <w:color w:val="000000"/>
          <w:sz w:val="23"/>
          <w:szCs w:val="23"/>
        </w:rPr>
        <w:tab/>
        <w:t xml:space="preserve">must comply with procurement rules. </w:t>
      </w:r>
      <w:r w:rsidRPr="002F3BD4">
        <w:rPr>
          <w:rFonts w:ascii="Arial" w:hAnsi="Arial" w:cs="Arial"/>
          <w:b/>
          <w:bCs/>
          <w:color w:val="000000"/>
          <w:sz w:val="23"/>
          <w:szCs w:val="23"/>
        </w:rPr>
        <w:t xml:space="preserve">NALC’s procurement guidance </w:t>
      </w:r>
      <w:r w:rsidR="00B17B33">
        <w:rPr>
          <w:rFonts w:ascii="Arial" w:hAnsi="Arial" w:cs="Arial"/>
          <w:b/>
          <w:bCs/>
          <w:color w:val="000000"/>
          <w:sz w:val="23"/>
          <w:szCs w:val="23"/>
        </w:rPr>
        <w:br/>
        <w:t xml:space="preserve"> </w:t>
      </w:r>
      <w:r w:rsidR="00B17B33">
        <w:rPr>
          <w:rFonts w:ascii="Arial" w:hAnsi="Arial" w:cs="Arial"/>
          <w:b/>
          <w:bCs/>
          <w:color w:val="000000"/>
          <w:sz w:val="23"/>
          <w:szCs w:val="23"/>
        </w:rPr>
        <w:tab/>
      </w:r>
      <w:r w:rsidRPr="002F3BD4">
        <w:rPr>
          <w:rFonts w:ascii="Arial" w:hAnsi="Arial" w:cs="Arial"/>
          <w:b/>
          <w:bCs/>
          <w:color w:val="000000"/>
          <w:sz w:val="23"/>
          <w:szCs w:val="23"/>
        </w:rPr>
        <w:t>contains further details.</w:t>
      </w:r>
    </w:p>
    <w:p w14:paraId="5993ADC5" w14:textId="77777777" w:rsidR="00D56661" w:rsidRPr="006D7991" w:rsidRDefault="00D56661" w:rsidP="00467299">
      <w:pPr>
        <w:ind w:right="-50"/>
        <w:rPr>
          <w:rFonts w:ascii="Arial" w:hAnsi="Arial" w:cs="Arial"/>
          <w:sz w:val="23"/>
          <w:szCs w:val="23"/>
        </w:rPr>
      </w:pPr>
    </w:p>
    <w:p w14:paraId="117E4213" w14:textId="77777777" w:rsidR="00D56661" w:rsidRPr="006D7991" w:rsidRDefault="00986B2E" w:rsidP="0049426E">
      <w:pPr>
        <w:ind w:left="720" w:right="-50" w:hanging="720"/>
        <w:rPr>
          <w:rFonts w:ascii="Arial" w:hAnsi="Arial" w:cs="Arial"/>
          <w:sz w:val="23"/>
          <w:szCs w:val="23"/>
        </w:rPr>
      </w:pPr>
      <w:r w:rsidRPr="006D7991">
        <w:rPr>
          <w:rFonts w:ascii="Arial" w:hAnsi="Arial" w:cs="Arial"/>
          <w:b/>
          <w:sz w:val="23"/>
          <w:szCs w:val="23"/>
        </w:rPr>
        <w:t>3</w:t>
      </w:r>
      <w:r w:rsidR="00187420" w:rsidRPr="006D7991">
        <w:rPr>
          <w:rFonts w:ascii="Arial" w:hAnsi="Arial" w:cs="Arial"/>
          <w:b/>
          <w:sz w:val="23"/>
          <w:szCs w:val="23"/>
        </w:rPr>
        <w:t>5</w:t>
      </w:r>
      <w:r w:rsidR="0093526F" w:rsidRPr="006D7991">
        <w:rPr>
          <w:rFonts w:ascii="Arial" w:hAnsi="Arial" w:cs="Arial"/>
          <w:b/>
          <w:sz w:val="23"/>
          <w:szCs w:val="23"/>
        </w:rPr>
        <w:t>.0</w:t>
      </w:r>
      <w:r w:rsidR="0093526F" w:rsidRPr="006D7991">
        <w:rPr>
          <w:rFonts w:ascii="Arial" w:hAnsi="Arial" w:cs="Arial"/>
          <w:b/>
          <w:sz w:val="23"/>
          <w:szCs w:val="23"/>
        </w:rPr>
        <w:tab/>
      </w:r>
      <w:r w:rsidR="00186653" w:rsidRPr="006D7991">
        <w:rPr>
          <w:rFonts w:ascii="Arial" w:hAnsi="Arial" w:cs="Arial"/>
          <w:b/>
          <w:sz w:val="23"/>
          <w:szCs w:val="23"/>
        </w:rPr>
        <w:t xml:space="preserve">TRAINING </w:t>
      </w:r>
    </w:p>
    <w:p w14:paraId="33B98EC5" w14:textId="77777777" w:rsidR="00D56661" w:rsidRDefault="0093526F" w:rsidP="0049426E">
      <w:pPr>
        <w:ind w:left="720" w:right="-50" w:hanging="720"/>
        <w:rPr>
          <w:rFonts w:ascii="Arial" w:hAnsi="Arial" w:cs="Arial"/>
          <w:sz w:val="23"/>
          <w:szCs w:val="23"/>
        </w:rPr>
      </w:pPr>
      <w:r w:rsidRPr="006D7991">
        <w:rPr>
          <w:rFonts w:ascii="Arial" w:hAnsi="Arial" w:cs="Arial"/>
          <w:sz w:val="23"/>
          <w:szCs w:val="23"/>
        </w:rPr>
        <w:t>35.1</w:t>
      </w:r>
      <w:r w:rsidRPr="006D7991">
        <w:rPr>
          <w:rFonts w:ascii="Arial" w:hAnsi="Arial" w:cs="Arial"/>
          <w:sz w:val="23"/>
          <w:szCs w:val="23"/>
        </w:rPr>
        <w:tab/>
      </w:r>
      <w:r w:rsidR="0046099F">
        <w:rPr>
          <w:rFonts w:ascii="Arial" w:hAnsi="Arial" w:cs="Arial"/>
          <w:sz w:val="23"/>
          <w:szCs w:val="23"/>
        </w:rPr>
        <w:t xml:space="preserve">All </w:t>
      </w:r>
      <w:proofErr w:type="spellStart"/>
      <w:r w:rsidR="0046099F">
        <w:rPr>
          <w:rFonts w:ascii="Arial" w:hAnsi="Arial" w:cs="Arial"/>
          <w:sz w:val="23"/>
          <w:szCs w:val="23"/>
        </w:rPr>
        <w:t>Councillor</w:t>
      </w:r>
      <w:r w:rsidR="00332709" w:rsidRPr="006D7991">
        <w:rPr>
          <w:rFonts w:ascii="Arial" w:hAnsi="Arial" w:cs="Arial"/>
          <w:sz w:val="23"/>
          <w:szCs w:val="23"/>
        </w:rPr>
        <w:t>s</w:t>
      </w:r>
      <w:proofErr w:type="spellEnd"/>
      <w:r w:rsidR="00186653" w:rsidRPr="006D7991">
        <w:rPr>
          <w:rFonts w:ascii="Arial" w:hAnsi="Arial" w:cs="Arial"/>
          <w:sz w:val="23"/>
          <w:szCs w:val="23"/>
        </w:rPr>
        <w:t xml:space="preserve"> appointed to the Council will attend appropriate training courses. </w:t>
      </w:r>
    </w:p>
    <w:p w14:paraId="70A6FA6C" w14:textId="77777777" w:rsidR="00CA6D7C" w:rsidRPr="006D7991" w:rsidRDefault="00CA6D7C" w:rsidP="0049426E">
      <w:pPr>
        <w:ind w:left="720" w:right="-50" w:hanging="720"/>
        <w:rPr>
          <w:rFonts w:ascii="Arial" w:hAnsi="Arial" w:cs="Arial"/>
          <w:sz w:val="23"/>
          <w:szCs w:val="23"/>
        </w:rPr>
      </w:pPr>
    </w:p>
    <w:p w14:paraId="50E1FFCA" w14:textId="22B0C617" w:rsidR="00D56661" w:rsidRDefault="0093526F" w:rsidP="0049426E">
      <w:pPr>
        <w:ind w:left="720" w:right="-50" w:hanging="720"/>
        <w:rPr>
          <w:rFonts w:ascii="Arial" w:hAnsi="Arial" w:cs="Arial"/>
          <w:sz w:val="23"/>
          <w:szCs w:val="23"/>
        </w:rPr>
      </w:pPr>
      <w:r w:rsidRPr="006D7991">
        <w:rPr>
          <w:rFonts w:ascii="Arial" w:hAnsi="Arial" w:cs="Arial"/>
          <w:sz w:val="23"/>
          <w:szCs w:val="23"/>
        </w:rPr>
        <w:t>35.2</w:t>
      </w:r>
      <w:r w:rsidRPr="006D7991">
        <w:rPr>
          <w:rFonts w:ascii="Arial" w:hAnsi="Arial" w:cs="Arial"/>
          <w:sz w:val="23"/>
          <w:szCs w:val="23"/>
        </w:rPr>
        <w:tab/>
      </w:r>
      <w:r w:rsidR="00186653" w:rsidRPr="006D7991">
        <w:rPr>
          <w:rFonts w:ascii="Arial" w:hAnsi="Arial" w:cs="Arial"/>
          <w:sz w:val="23"/>
          <w:szCs w:val="23"/>
        </w:rPr>
        <w:t>Chair</w:t>
      </w:r>
      <w:r w:rsidR="003F536B">
        <w:rPr>
          <w:rFonts w:ascii="Arial" w:hAnsi="Arial" w:cs="Arial"/>
          <w:sz w:val="23"/>
          <w:szCs w:val="23"/>
        </w:rPr>
        <w:t>s</w:t>
      </w:r>
      <w:r w:rsidR="00186653" w:rsidRPr="006D7991">
        <w:rPr>
          <w:rFonts w:ascii="Arial" w:hAnsi="Arial" w:cs="Arial"/>
          <w:sz w:val="23"/>
          <w:szCs w:val="23"/>
        </w:rPr>
        <w:t xml:space="preserve"> shall be expected to undertake appropriate training courses. </w:t>
      </w:r>
    </w:p>
    <w:p w14:paraId="091EBA48" w14:textId="77777777" w:rsidR="00CA6D7C" w:rsidRPr="006D7991" w:rsidRDefault="00CA6D7C" w:rsidP="0049426E">
      <w:pPr>
        <w:ind w:left="720" w:right="-50" w:hanging="720"/>
        <w:rPr>
          <w:rFonts w:ascii="Arial" w:hAnsi="Arial" w:cs="Arial"/>
          <w:sz w:val="23"/>
          <w:szCs w:val="23"/>
        </w:rPr>
      </w:pPr>
    </w:p>
    <w:p w14:paraId="7ADD2416" w14:textId="77777777" w:rsidR="00D56661" w:rsidRPr="006D7991" w:rsidRDefault="00187420" w:rsidP="0049426E">
      <w:pPr>
        <w:ind w:left="720" w:right="-50" w:hanging="720"/>
        <w:rPr>
          <w:rFonts w:ascii="Arial" w:hAnsi="Arial" w:cs="Arial"/>
          <w:sz w:val="23"/>
          <w:szCs w:val="23"/>
        </w:rPr>
      </w:pPr>
      <w:r w:rsidRPr="006D7991">
        <w:rPr>
          <w:rFonts w:ascii="Arial" w:hAnsi="Arial" w:cs="Arial"/>
          <w:b/>
          <w:sz w:val="23"/>
          <w:szCs w:val="23"/>
        </w:rPr>
        <w:t>36</w:t>
      </w:r>
      <w:r w:rsidR="0093526F" w:rsidRPr="006D7991">
        <w:rPr>
          <w:rFonts w:ascii="Arial" w:hAnsi="Arial" w:cs="Arial"/>
          <w:b/>
          <w:sz w:val="23"/>
          <w:szCs w:val="23"/>
        </w:rPr>
        <w:t>.0</w:t>
      </w:r>
      <w:r w:rsidR="0093526F" w:rsidRPr="006D7991">
        <w:rPr>
          <w:rFonts w:ascii="Arial" w:hAnsi="Arial" w:cs="Arial"/>
          <w:b/>
          <w:sz w:val="23"/>
          <w:szCs w:val="23"/>
        </w:rPr>
        <w:tab/>
      </w:r>
      <w:r w:rsidR="00186653" w:rsidRPr="006D7991">
        <w:rPr>
          <w:rFonts w:ascii="Arial" w:hAnsi="Arial" w:cs="Arial"/>
          <w:b/>
          <w:sz w:val="23"/>
          <w:szCs w:val="23"/>
        </w:rPr>
        <w:t>URGENT BUSINESS</w:t>
      </w:r>
    </w:p>
    <w:p w14:paraId="10BE4838" w14:textId="6AE7D4B5" w:rsidR="00D56661" w:rsidRDefault="001A16F2" w:rsidP="0049426E">
      <w:pPr>
        <w:ind w:left="720" w:right="-50" w:hanging="720"/>
        <w:rPr>
          <w:rFonts w:ascii="Arial" w:hAnsi="Arial" w:cs="Arial"/>
          <w:sz w:val="23"/>
          <w:szCs w:val="23"/>
        </w:rPr>
      </w:pPr>
      <w:r w:rsidRPr="006D7991">
        <w:rPr>
          <w:rFonts w:ascii="Arial" w:hAnsi="Arial" w:cs="Arial"/>
          <w:sz w:val="23"/>
          <w:szCs w:val="23"/>
        </w:rPr>
        <w:t>36.1</w:t>
      </w:r>
      <w:r w:rsidRPr="006D7991">
        <w:rPr>
          <w:rFonts w:ascii="Arial" w:hAnsi="Arial" w:cs="Arial"/>
          <w:b/>
          <w:sz w:val="23"/>
          <w:szCs w:val="23"/>
        </w:rPr>
        <w:tab/>
      </w:r>
      <w:r w:rsidR="00186653" w:rsidRPr="006D7991">
        <w:rPr>
          <w:rFonts w:ascii="Arial" w:hAnsi="Arial" w:cs="Arial"/>
          <w:sz w:val="23"/>
          <w:szCs w:val="23"/>
        </w:rPr>
        <w:t>If a matter is deemed “</w:t>
      </w:r>
      <w:r w:rsidR="00744803">
        <w:rPr>
          <w:rFonts w:ascii="Arial" w:hAnsi="Arial" w:cs="Arial"/>
          <w:sz w:val="23"/>
          <w:szCs w:val="23"/>
        </w:rPr>
        <w:t>u</w:t>
      </w:r>
      <w:r w:rsidR="00186653" w:rsidRPr="006D7991">
        <w:rPr>
          <w:rFonts w:ascii="Arial" w:hAnsi="Arial" w:cs="Arial"/>
          <w:sz w:val="23"/>
          <w:szCs w:val="23"/>
        </w:rPr>
        <w:t>r</w:t>
      </w:r>
      <w:r w:rsidR="00744803">
        <w:rPr>
          <w:rFonts w:ascii="Arial" w:hAnsi="Arial" w:cs="Arial"/>
          <w:sz w:val="23"/>
          <w:szCs w:val="23"/>
        </w:rPr>
        <w:t>gent” and if outside scheduled c</w:t>
      </w:r>
      <w:r w:rsidR="00186653" w:rsidRPr="006D7991">
        <w:rPr>
          <w:rFonts w:ascii="Arial" w:hAnsi="Arial" w:cs="Arial"/>
          <w:sz w:val="23"/>
          <w:szCs w:val="23"/>
        </w:rPr>
        <w:t>ommittee meetings or</w:t>
      </w:r>
      <w:r w:rsidR="00562AA3">
        <w:rPr>
          <w:rFonts w:ascii="Arial" w:hAnsi="Arial" w:cs="Arial"/>
          <w:sz w:val="23"/>
          <w:szCs w:val="23"/>
        </w:rPr>
        <w:t xml:space="preserve"> F</w:t>
      </w:r>
      <w:r w:rsidR="00186653" w:rsidRPr="006D7991">
        <w:rPr>
          <w:rFonts w:ascii="Arial" w:hAnsi="Arial" w:cs="Arial"/>
          <w:sz w:val="23"/>
          <w:szCs w:val="23"/>
        </w:rPr>
        <w:t>ull Council and with the consen</w:t>
      </w:r>
      <w:r w:rsidR="00744803">
        <w:rPr>
          <w:rFonts w:ascii="Arial" w:hAnsi="Arial" w:cs="Arial"/>
          <w:sz w:val="23"/>
          <w:szCs w:val="23"/>
        </w:rPr>
        <w:t>t of the Mayor and Chair</w:t>
      </w:r>
      <w:r w:rsidR="00846C69">
        <w:rPr>
          <w:rFonts w:ascii="Arial" w:hAnsi="Arial" w:cs="Arial"/>
          <w:sz w:val="23"/>
          <w:szCs w:val="23"/>
        </w:rPr>
        <w:t>s</w:t>
      </w:r>
      <w:r w:rsidR="00744803">
        <w:rPr>
          <w:rFonts w:ascii="Arial" w:hAnsi="Arial" w:cs="Arial"/>
          <w:sz w:val="23"/>
          <w:szCs w:val="23"/>
        </w:rPr>
        <w:t xml:space="preserve"> of c</w:t>
      </w:r>
      <w:r w:rsidR="00186653" w:rsidRPr="006D7991">
        <w:rPr>
          <w:rFonts w:ascii="Arial" w:hAnsi="Arial" w:cs="Arial"/>
          <w:sz w:val="23"/>
          <w:szCs w:val="23"/>
        </w:rPr>
        <w:t>ommittee, it can be agreed by the use of an Urgent Consultation Panel.  The Panel will consist of the Mayor, th</w:t>
      </w:r>
      <w:r w:rsidR="0046099F">
        <w:rPr>
          <w:rFonts w:ascii="Arial" w:hAnsi="Arial" w:cs="Arial"/>
          <w:sz w:val="23"/>
          <w:szCs w:val="23"/>
        </w:rPr>
        <w:t>e Deputy Mayor and Chair</w:t>
      </w:r>
      <w:r w:rsidR="00846C69">
        <w:rPr>
          <w:rFonts w:ascii="Arial" w:hAnsi="Arial" w:cs="Arial"/>
          <w:sz w:val="23"/>
          <w:szCs w:val="23"/>
        </w:rPr>
        <w:t>s</w:t>
      </w:r>
      <w:r w:rsidR="0046099F">
        <w:rPr>
          <w:rFonts w:ascii="Arial" w:hAnsi="Arial" w:cs="Arial"/>
          <w:sz w:val="23"/>
          <w:szCs w:val="23"/>
        </w:rPr>
        <w:t xml:space="preserve"> of c</w:t>
      </w:r>
      <w:r w:rsidR="00186653" w:rsidRPr="006D7991">
        <w:rPr>
          <w:rFonts w:ascii="Arial" w:hAnsi="Arial" w:cs="Arial"/>
          <w:sz w:val="23"/>
          <w:szCs w:val="23"/>
        </w:rPr>
        <w:t xml:space="preserve">ommittees.  All decisions agreed </w:t>
      </w:r>
      <w:r w:rsidR="0046099F">
        <w:rPr>
          <w:rFonts w:ascii="Arial" w:hAnsi="Arial" w:cs="Arial"/>
          <w:sz w:val="23"/>
          <w:szCs w:val="23"/>
        </w:rPr>
        <w:t>by the p</w:t>
      </w:r>
      <w:r w:rsidR="00186653" w:rsidRPr="006D7991">
        <w:rPr>
          <w:rFonts w:ascii="Arial" w:hAnsi="Arial" w:cs="Arial"/>
          <w:sz w:val="23"/>
          <w:szCs w:val="23"/>
        </w:rPr>
        <w:t>anel will be reported to Full Counc</w:t>
      </w:r>
      <w:r w:rsidR="0046099F">
        <w:rPr>
          <w:rFonts w:ascii="Arial" w:hAnsi="Arial" w:cs="Arial"/>
          <w:sz w:val="23"/>
          <w:szCs w:val="23"/>
        </w:rPr>
        <w:t>il or the appropriate standing c</w:t>
      </w:r>
      <w:r w:rsidR="00186653" w:rsidRPr="006D7991">
        <w:rPr>
          <w:rFonts w:ascii="Arial" w:hAnsi="Arial" w:cs="Arial"/>
          <w:sz w:val="23"/>
          <w:szCs w:val="23"/>
        </w:rPr>
        <w:t>ommittee at the earliest opportunity</w:t>
      </w:r>
      <w:r w:rsidR="00C663E8" w:rsidRPr="006D7991">
        <w:rPr>
          <w:rFonts w:ascii="Arial" w:hAnsi="Arial" w:cs="Arial"/>
          <w:sz w:val="23"/>
          <w:szCs w:val="23"/>
        </w:rPr>
        <w:t>.</w:t>
      </w:r>
      <w:r w:rsidR="00D56661" w:rsidRPr="006D7991">
        <w:rPr>
          <w:rFonts w:ascii="Arial" w:hAnsi="Arial" w:cs="Arial"/>
          <w:sz w:val="23"/>
          <w:szCs w:val="23"/>
        </w:rPr>
        <w:t xml:space="preserve"> </w:t>
      </w:r>
    </w:p>
    <w:p w14:paraId="04C75F1F" w14:textId="77777777" w:rsidR="00B17B33" w:rsidRDefault="00B17B33" w:rsidP="0049426E">
      <w:pPr>
        <w:ind w:left="720" w:right="-50" w:hanging="720"/>
        <w:rPr>
          <w:rFonts w:ascii="Arial" w:hAnsi="Arial" w:cs="Arial"/>
          <w:sz w:val="23"/>
          <w:szCs w:val="23"/>
        </w:rPr>
      </w:pPr>
    </w:p>
    <w:p w14:paraId="2A5C092C" w14:textId="77777777" w:rsidR="00B558B8" w:rsidRDefault="00B558B8" w:rsidP="0049426E">
      <w:pPr>
        <w:ind w:left="720" w:right="-50" w:hanging="720"/>
        <w:rPr>
          <w:rFonts w:ascii="Arial" w:hAnsi="Arial" w:cs="Arial"/>
          <w:sz w:val="23"/>
          <w:szCs w:val="23"/>
        </w:rPr>
      </w:pPr>
    </w:p>
    <w:p w14:paraId="55219F9E" w14:textId="77777777" w:rsidR="00B17B33" w:rsidRDefault="00B17B33" w:rsidP="0049426E">
      <w:pPr>
        <w:ind w:left="720" w:right="-50" w:hanging="720"/>
        <w:rPr>
          <w:rFonts w:ascii="Arial" w:hAnsi="Arial" w:cs="Arial"/>
          <w:sz w:val="23"/>
          <w:szCs w:val="23"/>
        </w:rPr>
      </w:pPr>
    </w:p>
    <w:p w14:paraId="6F9F80FD" w14:textId="77777777" w:rsidR="00716565" w:rsidRDefault="00716565" w:rsidP="00A66289">
      <w:pPr>
        <w:ind w:right="-50"/>
        <w:rPr>
          <w:rFonts w:ascii="Arial" w:hAnsi="Arial" w:cs="Arial"/>
          <w:b/>
          <w:sz w:val="23"/>
          <w:szCs w:val="23"/>
        </w:rPr>
      </w:pPr>
      <w:proofErr w:type="gramStart"/>
      <w:r w:rsidRPr="00B6790D">
        <w:rPr>
          <w:rFonts w:ascii="Arial" w:hAnsi="Arial" w:cs="Arial"/>
          <w:b/>
          <w:sz w:val="23"/>
          <w:szCs w:val="23"/>
        </w:rPr>
        <w:lastRenderedPageBreak/>
        <w:t>37.0</w:t>
      </w:r>
      <w:r>
        <w:rPr>
          <w:rFonts w:ascii="Arial" w:hAnsi="Arial" w:cs="Arial"/>
          <w:sz w:val="23"/>
          <w:szCs w:val="23"/>
        </w:rPr>
        <w:t xml:space="preserve">  </w:t>
      </w:r>
      <w:r>
        <w:rPr>
          <w:rFonts w:ascii="Arial" w:hAnsi="Arial" w:cs="Arial"/>
          <w:sz w:val="23"/>
          <w:szCs w:val="23"/>
        </w:rPr>
        <w:tab/>
      </w:r>
      <w:proofErr w:type="gramEnd"/>
      <w:r w:rsidR="002354AC" w:rsidRPr="00B6790D">
        <w:rPr>
          <w:rFonts w:ascii="Arial" w:hAnsi="Arial" w:cs="Arial"/>
          <w:b/>
          <w:sz w:val="23"/>
          <w:szCs w:val="23"/>
        </w:rPr>
        <w:t>MANAGEMENT OF INFORMATION</w:t>
      </w:r>
    </w:p>
    <w:p w14:paraId="552455BB" w14:textId="77777777" w:rsidR="002354AC" w:rsidRDefault="002354AC" w:rsidP="0049426E">
      <w:pPr>
        <w:ind w:left="720" w:right="-50" w:hanging="720"/>
        <w:rPr>
          <w:rFonts w:ascii="Arial" w:hAnsi="Arial" w:cs="Arial"/>
          <w:sz w:val="23"/>
          <w:szCs w:val="23"/>
        </w:rPr>
      </w:pPr>
      <w:r>
        <w:rPr>
          <w:rFonts w:ascii="Arial" w:hAnsi="Arial" w:cs="Arial"/>
          <w:sz w:val="23"/>
          <w:szCs w:val="23"/>
        </w:rPr>
        <w:t>37.1</w:t>
      </w:r>
      <w:r>
        <w:rPr>
          <w:rFonts w:ascii="Arial" w:hAnsi="Arial" w:cs="Arial"/>
          <w:sz w:val="23"/>
          <w:szCs w:val="23"/>
        </w:rPr>
        <w:tab/>
        <w:t>See also standing order 31.0</w:t>
      </w:r>
      <w:r>
        <w:rPr>
          <w:rFonts w:ascii="Arial" w:hAnsi="Arial" w:cs="Arial"/>
          <w:sz w:val="23"/>
          <w:szCs w:val="23"/>
        </w:rPr>
        <w:tab/>
      </w:r>
    </w:p>
    <w:p w14:paraId="6DF9CF75" w14:textId="6A77B0B9" w:rsidR="002354AC" w:rsidRDefault="002354AC" w:rsidP="0049426E">
      <w:pPr>
        <w:ind w:left="720" w:right="-50" w:hanging="720"/>
        <w:rPr>
          <w:rFonts w:ascii="Arial" w:hAnsi="Arial" w:cs="Arial"/>
          <w:b/>
          <w:sz w:val="23"/>
          <w:szCs w:val="23"/>
        </w:rPr>
      </w:pPr>
      <w:r>
        <w:rPr>
          <w:rFonts w:ascii="Arial" w:hAnsi="Arial" w:cs="Arial"/>
          <w:b/>
          <w:sz w:val="23"/>
          <w:szCs w:val="23"/>
        </w:rPr>
        <w:tab/>
        <w:t xml:space="preserve">The Council shall have in place and keep under review, technical and </w:t>
      </w:r>
      <w:proofErr w:type="spellStart"/>
      <w:r>
        <w:rPr>
          <w:rFonts w:ascii="Arial" w:hAnsi="Arial" w:cs="Arial"/>
          <w:b/>
          <w:sz w:val="23"/>
          <w:szCs w:val="23"/>
        </w:rPr>
        <w:t>organi</w:t>
      </w:r>
      <w:r w:rsidR="003D256F">
        <w:rPr>
          <w:rFonts w:ascii="Arial" w:hAnsi="Arial" w:cs="Arial"/>
          <w:b/>
          <w:sz w:val="23"/>
          <w:szCs w:val="23"/>
        </w:rPr>
        <w:t>s</w:t>
      </w:r>
      <w:r>
        <w:rPr>
          <w:rFonts w:ascii="Arial" w:hAnsi="Arial" w:cs="Arial"/>
          <w:b/>
          <w:sz w:val="23"/>
          <w:szCs w:val="23"/>
        </w:rPr>
        <w:t>ational</w:t>
      </w:r>
      <w:proofErr w:type="spellEnd"/>
      <w:r>
        <w:rPr>
          <w:rFonts w:ascii="Arial" w:hAnsi="Arial" w:cs="Arial"/>
          <w:b/>
          <w:sz w:val="23"/>
          <w:szCs w:val="23"/>
        </w:rPr>
        <w:t xml:space="preserve"> measures to keep secure information (including personal data) which it holds in paper and electronic form. Such arrangements shall include deciding who has access to personal data and encryption of personal data.</w:t>
      </w:r>
    </w:p>
    <w:p w14:paraId="2398A441" w14:textId="77777777" w:rsidR="002354AC" w:rsidRDefault="002354AC" w:rsidP="0049426E">
      <w:pPr>
        <w:ind w:left="720" w:right="-50" w:hanging="720"/>
        <w:rPr>
          <w:rFonts w:ascii="Arial" w:hAnsi="Arial" w:cs="Arial"/>
          <w:b/>
          <w:sz w:val="23"/>
          <w:szCs w:val="23"/>
        </w:rPr>
      </w:pPr>
    </w:p>
    <w:p w14:paraId="31E2290E" w14:textId="77777777" w:rsidR="002354AC" w:rsidRDefault="002354AC" w:rsidP="0049426E">
      <w:pPr>
        <w:ind w:left="720" w:right="-50" w:hanging="720"/>
        <w:rPr>
          <w:rFonts w:ascii="Arial" w:hAnsi="Arial" w:cs="Arial"/>
          <w:b/>
          <w:sz w:val="23"/>
          <w:szCs w:val="23"/>
        </w:rPr>
      </w:pPr>
      <w:r w:rsidRPr="00B6790D">
        <w:rPr>
          <w:rFonts w:ascii="Arial" w:hAnsi="Arial" w:cs="Arial"/>
          <w:sz w:val="23"/>
          <w:szCs w:val="23"/>
        </w:rPr>
        <w:t>37.2</w:t>
      </w:r>
      <w:r w:rsidRPr="00B6790D">
        <w:rPr>
          <w:rFonts w:ascii="Arial" w:hAnsi="Arial" w:cs="Arial"/>
          <w:sz w:val="23"/>
          <w:szCs w:val="23"/>
        </w:rPr>
        <w:tab/>
      </w:r>
      <w:r>
        <w:rPr>
          <w:rFonts w:ascii="Arial" w:hAnsi="Arial" w:cs="Arial"/>
          <w:b/>
          <w:sz w:val="23"/>
          <w:szCs w:val="23"/>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4C4DD6F3" w14:textId="77777777" w:rsidR="002354AC" w:rsidRDefault="002354AC" w:rsidP="0049426E">
      <w:pPr>
        <w:ind w:left="720" w:right="-50" w:hanging="720"/>
        <w:rPr>
          <w:rFonts w:ascii="Arial" w:hAnsi="Arial" w:cs="Arial"/>
          <w:b/>
          <w:sz w:val="23"/>
          <w:szCs w:val="23"/>
        </w:rPr>
      </w:pPr>
    </w:p>
    <w:p w14:paraId="613C1273" w14:textId="77777777" w:rsidR="002354AC" w:rsidRDefault="002354AC" w:rsidP="0049426E">
      <w:pPr>
        <w:ind w:left="720" w:right="-50" w:hanging="720"/>
        <w:rPr>
          <w:rFonts w:ascii="Arial" w:hAnsi="Arial" w:cs="Arial"/>
          <w:b/>
          <w:sz w:val="23"/>
          <w:szCs w:val="23"/>
        </w:rPr>
      </w:pPr>
      <w:r w:rsidRPr="00B6790D">
        <w:rPr>
          <w:rFonts w:ascii="Arial" w:hAnsi="Arial" w:cs="Arial"/>
          <w:sz w:val="23"/>
          <w:szCs w:val="23"/>
        </w:rPr>
        <w:t>37.3</w:t>
      </w:r>
      <w:r w:rsidRPr="00B6790D">
        <w:rPr>
          <w:rFonts w:ascii="Arial" w:hAnsi="Arial" w:cs="Arial"/>
          <w:sz w:val="23"/>
          <w:szCs w:val="23"/>
        </w:rPr>
        <w:tab/>
      </w:r>
      <w:r>
        <w:rPr>
          <w:rFonts w:ascii="Arial" w:hAnsi="Arial" w:cs="Arial"/>
          <w:b/>
          <w:sz w:val="23"/>
          <w:szCs w:val="23"/>
        </w:rPr>
        <w:t xml:space="preserve">The agenda, papers that support the agenda and the minutes of a meeting shall not disclose or otherwise undermine confidential information or personal data without legal justification. </w:t>
      </w:r>
    </w:p>
    <w:p w14:paraId="589CAE60" w14:textId="77777777" w:rsidR="002354AC" w:rsidRDefault="002354AC" w:rsidP="0049426E">
      <w:pPr>
        <w:ind w:left="720" w:right="-50" w:hanging="720"/>
        <w:rPr>
          <w:rFonts w:ascii="Arial" w:hAnsi="Arial" w:cs="Arial"/>
          <w:b/>
          <w:sz w:val="23"/>
          <w:szCs w:val="23"/>
        </w:rPr>
      </w:pPr>
    </w:p>
    <w:p w14:paraId="0DDA8899" w14:textId="77777777" w:rsidR="002354AC" w:rsidRDefault="002354AC" w:rsidP="0049426E">
      <w:pPr>
        <w:ind w:left="720" w:right="-50" w:hanging="720"/>
        <w:rPr>
          <w:rFonts w:ascii="Arial" w:hAnsi="Arial" w:cs="Arial"/>
          <w:b/>
          <w:sz w:val="23"/>
          <w:szCs w:val="23"/>
        </w:rPr>
      </w:pPr>
      <w:r w:rsidRPr="00B6790D">
        <w:rPr>
          <w:rFonts w:ascii="Arial" w:hAnsi="Arial" w:cs="Arial"/>
          <w:sz w:val="23"/>
          <w:szCs w:val="23"/>
        </w:rPr>
        <w:t>37.4</w:t>
      </w:r>
      <w:r w:rsidRPr="00B6790D">
        <w:rPr>
          <w:rFonts w:ascii="Arial" w:hAnsi="Arial" w:cs="Arial"/>
          <w:sz w:val="23"/>
          <w:szCs w:val="23"/>
        </w:rPr>
        <w:tab/>
      </w:r>
      <w:proofErr w:type="spellStart"/>
      <w:r>
        <w:rPr>
          <w:rFonts w:ascii="Arial" w:hAnsi="Arial" w:cs="Arial"/>
          <w:b/>
          <w:sz w:val="23"/>
          <w:szCs w:val="23"/>
        </w:rPr>
        <w:t>Councillors</w:t>
      </w:r>
      <w:proofErr w:type="spellEnd"/>
      <w:r>
        <w:rPr>
          <w:rFonts w:ascii="Arial" w:hAnsi="Arial" w:cs="Arial"/>
          <w:b/>
          <w:sz w:val="23"/>
          <w:szCs w:val="23"/>
        </w:rPr>
        <w:t xml:space="preserve">, staff, the Council’s contractors and agents shall not disclose confidential information or personal data without legal justification. </w:t>
      </w:r>
    </w:p>
    <w:p w14:paraId="3ED8D6B6" w14:textId="77777777" w:rsidR="00D73049" w:rsidRDefault="00D73049" w:rsidP="005067A5">
      <w:pPr>
        <w:ind w:right="-50"/>
        <w:rPr>
          <w:rFonts w:ascii="Arial" w:hAnsi="Arial" w:cs="Arial"/>
          <w:b/>
          <w:sz w:val="23"/>
          <w:szCs w:val="23"/>
        </w:rPr>
      </w:pPr>
    </w:p>
    <w:p w14:paraId="3DA93ED9" w14:textId="77777777" w:rsidR="0095611C" w:rsidRDefault="0095611C" w:rsidP="0049426E">
      <w:pPr>
        <w:ind w:left="720" w:right="-50" w:hanging="720"/>
        <w:rPr>
          <w:rFonts w:ascii="Arial" w:hAnsi="Arial" w:cs="Arial"/>
          <w:b/>
          <w:sz w:val="23"/>
          <w:szCs w:val="23"/>
        </w:rPr>
      </w:pPr>
      <w:r>
        <w:rPr>
          <w:rFonts w:ascii="Arial" w:hAnsi="Arial" w:cs="Arial"/>
          <w:b/>
          <w:sz w:val="23"/>
          <w:szCs w:val="23"/>
        </w:rPr>
        <w:t>38.0</w:t>
      </w:r>
      <w:r>
        <w:rPr>
          <w:rFonts w:ascii="Arial" w:hAnsi="Arial" w:cs="Arial"/>
          <w:b/>
          <w:sz w:val="23"/>
          <w:szCs w:val="23"/>
        </w:rPr>
        <w:tab/>
        <w:t>RESPONSIBILITIES UNDER DATA PROTECTION LEGISLATION</w:t>
      </w:r>
    </w:p>
    <w:p w14:paraId="20DCDD1B" w14:textId="77777777" w:rsidR="0095611C" w:rsidRDefault="0095611C" w:rsidP="0049426E">
      <w:pPr>
        <w:ind w:left="720" w:right="-50" w:hanging="720"/>
        <w:rPr>
          <w:rFonts w:ascii="Arial" w:hAnsi="Arial" w:cs="Arial"/>
          <w:b/>
          <w:sz w:val="23"/>
          <w:szCs w:val="23"/>
        </w:rPr>
      </w:pPr>
    </w:p>
    <w:p w14:paraId="541B1938" w14:textId="729C1F6A" w:rsidR="0095611C" w:rsidRPr="00955B96" w:rsidRDefault="0095611C" w:rsidP="0049426E">
      <w:pPr>
        <w:ind w:left="720" w:right="-50" w:hanging="720"/>
        <w:rPr>
          <w:rFonts w:ascii="Arial" w:hAnsi="Arial" w:cs="Arial"/>
          <w:bCs/>
          <w:sz w:val="23"/>
          <w:szCs w:val="23"/>
        </w:rPr>
      </w:pPr>
      <w:r w:rsidRPr="00955B96">
        <w:rPr>
          <w:rFonts w:ascii="Arial" w:hAnsi="Arial" w:cs="Arial"/>
          <w:bCs/>
          <w:sz w:val="23"/>
          <w:szCs w:val="23"/>
        </w:rPr>
        <w:t>38.1</w:t>
      </w:r>
      <w:r w:rsidRPr="00955B96">
        <w:rPr>
          <w:rFonts w:ascii="Arial" w:hAnsi="Arial" w:cs="Arial"/>
          <w:bCs/>
          <w:sz w:val="23"/>
          <w:szCs w:val="23"/>
        </w:rPr>
        <w:tab/>
        <w:t xml:space="preserve">The Council </w:t>
      </w:r>
      <w:r w:rsidR="003D256F" w:rsidRPr="00955B96">
        <w:rPr>
          <w:rFonts w:ascii="Arial" w:hAnsi="Arial" w:cs="Arial"/>
          <w:bCs/>
          <w:sz w:val="23"/>
          <w:szCs w:val="23"/>
        </w:rPr>
        <w:t xml:space="preserve">may </w:t>
      </w:r>
      <w:r w:rsidRPr="00955B96">
        <w:rPr>
          <w:rFonts w:ascii="Arial" w:hAnsi="Arial" w:cs="Arial"/>
          <w:bCs/>
          <w:sz w:val="23"/>
          <w:szCs w:val="23"/>
        </w:rPr>
        <w:t>appoint a Data Protection Officer</w:t>
      </w:r>
      <w:r w:rsidR="00A66289">
        <w:rPr>
          <w:rFonts w:ascii="Arial" w:hAnsi="Arial" w:cs="Arial"/>
          <w:bCs/>
          <w:sz w:val="23"/>
          <w:szCs w:val="23"/>
        </w:rPr>
        <w:t>, although this is not compulsory for the parish/town council sector</w:t>
      </w:r>
    </w:p>
    <w:p w14:paraId="2EA34CF7" w14:textId="77777777" w:rsidR="0095611C" w:rsidRDefault="0095611C" w:rsidP="0049426E">
      <w:pPr>
        <w:ind w:left="720" w:right="-50" w:hanging="720"/>
        <w:rPr>
          <w:rFonts w:ascii="Arial" w:hAnsi="Arial" w:cs="Arial"/>
          <w:b/>
          <w:sz w:val="23"/>
          <w:szCs w:val="23"/>
        </w:rPr>
      </w:pPr>
    </w:p>
    <w:p w14:paraId="49CC6E7B" w14:textId="72AC1B65" w:rsidR="0095611C" w:rsidRDefault="0095611C" w:rsidP="0095611C">
      <w:pPr>
        <w:ind w:left="720" w:right="-50" w:hanging="720"/>
        <w:rPr>
          <w:rFonts w:ascii="Arial" w:hAnsi="Arial" w:cs="Arial"/>
          <w:b/>
          <w:sz w:val="23"/>
          <w:szCs w:val="23"/>
        </w:rPr>
      </w:pPr>
      <w:r>
        <w:rPr>
          <w:rFonts w:ascii="Arial" w:hAnsi="Arial" w:cs="Arial"/>
          <w:b/>
          <w:sz w:val="23"/>
          <w:szCs w:val="23"/>
        </w:rPr>
        <w:t>38.2</w:t>
      </w:r>
      <w:r>
        <w:rPr>
          <w:rFonts w:ascii="Arial" w:hAnsi="Arial" w:cs="Arial"/>
          <w:b/>
          <w:sz w:val="23"/>
          <w:szCs w:val="23"/>
        </w:rPr>
        <w:tab/>
        <w:t xml:space="preserve">The Council shall have policies and procedures in place to respond to an individual exercising statutory rights concerning </w:t>
      </w:r>
      <w:r w:rsidR="00B17B33">
        <w:rPr>
          <w:rFonts w:ascii="Arial" w:hAnsi="Arial" w:cs="Arial"/>
          <w:b/>
          <w:sz w:val="23"/>
          <w:szCs w:val="23"/>
        </w:rPr>
        <w:t>their</w:t>
      </w:r>
      <w:r>
        <w:rPr>
          <w:rFonts w:ascii="Arial" w:hAnsi="Arial" w:cs="Arial"/>
          <w:b/>
          <w:sz w:val="23"/>
          <w:szCs w:val="23"/>
        </w:rPr>
        <w:t xml:space="preserve"> personal data.</w:t>
      </w:r>
    </w:p>
    <w:p w14:paraId="42B73ADA" w14:textId="77777777" w:rsidR="0095611C" w:rsidRDefault="0095611C" w:rsidP="0095611C">
      <w:pPr>
        <w:ind w:left="720" w:right="-50" w:hanging="720"/>
        <w:rPr>
          <w:rFonts w:ascii="Arial" w:hAnsi="Arial" w:cs="Arial"/>
          <w:b/>
          <w:sz w:val="23"/>
          <w:szCs w:val="23"/>
        </w:rPr>
      </w:pPr>
    </w:p>
    <w:p w14:paraId="0A5992B1" w14:textId="77777777" w:rsidR="0095611C" w:rsidRDefault="0095611C" w:rsidP="0095611C">
      <w:pPr>
        <w:ind w:left="720" w:right="-50" w:hanging="720"/>
        <w:rPr>
          <w:rFonts w:ascii="Arial" w:hAnsi="Arial" w:cs="Arial"/>
          <w:b/>
          <w:sz w:val="23"/>
          <w:szCs w:val="23"/>
        </w:rPr>
      </w:pPr>
      <w:r>
        <w:rPr>
          <w:rFonts w:ascii="Arial" w:hAnsi="Arial" w:cs="Arial"/>
          <w:b/>
          <w:sz w:val="23"/>
          <w:szCs w:val="23"/>
        </w:rPr>
        <w:t>38.3</w:t>
      </w:r>
      <w:r>
        <w:rPr>
          <w:rFonts w:ascii="Arial" w:hAnsi="Arial" w:cs="Arial"/>
          <w:b/>
          <w:sz w:val="23"/>
          <w:szCs w:val="23"/>
        </w:rPr>
        <w:tab/>
        <w:t>The Council shall have a written policy in place for responding to and managing a personal data breach.</w:t>
      </w:r>
    </w:p>
    <w:p w14:paraId="295D4D72" w14:textId="77777777" w:rsidR="0095611C" w:rsidRDefault="0095611C" w:rsidP="0095611C">
      <w:pPr>
        <w:ind w:left="720" w:right="-50" w:hanging="720"/>
        <w:rPr>
          <w:rFonts w:ascii="Arial" w:hAnsi="Arial" w:cs="Arial"/>
          <w:b/>
          <w:sz w:val="23"/>
          <w:szCs w:val="23"/>
        </w:rPr>
      </w:pPr>
    </w:p>
    <w:p w14:paraId="7B70CA47" w14:textId="77777777" w:rsidR="0095611C" w:rsidRDefault="0095611C" w:rsidP="0095611C">
      <w:pPr>
        <w:ind w:left="720" w:right="-50" w:hanging="720"/>
        <w:rPr>
          <w:rFonts w:ascii="Arial" w:hAnsi="Arial" w:cs="Arial"/>
          <w:b/>
          <w:sz w:val="23"/>
          <w:szCs w:val="23"/>
        </w:rPr>
      </w:pPr>
      <w:r>
        <w:rPr>
          <w:rFonts w:ascii="Arial" w:hAnsi="Arial" w:cs="Arial"/>
          <w:b/>
          <w:sz w:val="23"/>
          <w:szCs w:val="23"/>
        </w:rPr>
        <w:t>38.4</w:t>
      </w:r>
      <w:r>
        <w:rPr>
          <w:rFonts w:ascii="Arial" w:hAnsi="Arial" w:cs="Arial"/>
          <w:b/>
          <w:sz w:val="23"/>
          <w:szCs w:val="23"/>
        </w:rPr>
        <w:tab/>
        <w:t>The Council shall keep a record of all personal data breaches comprising the facts relating to the personal data breach, its effects and the remedial action taken.</w:t>
      </w:r>
    </w:p>
    <w:p w14:paraId="310D0B04" w14:textId="77777777" w:rsidR="0095611C" w:rsidRDefault="0095611C" w:rsidP="0095611C">
      <w:pPr>
        <w:ind w:left="720" w:right="-50" w:hanging="720"/>
        <w:rPr>
          <w:rFonts w:ascii="Arial" w:hAnsi="Arial" w:cs="Arial"/>
          <w:b/>
          <w:sz w:val="23"/>
          <w:szCs w:val="23"/>
        </w:rPr>
      </w:pPr>
    </w:p>
    <w:p w14:paraId="5C6C70CB" w14:textId="77777777" w:rsidR="0095611C" w:rsidRDefault="0095611C" w:rsidP="0095611C">
      <w:pPr>
        <w:ind w:left="720" w:right="-50" w:hanging="720"/>
        <w:rPr>
          <w:rFonts w:ascii="Arial" w:hAnsi="Arial" w:cs="Arial"/>
          <w:b/>
          <w:sz w:val="23"/>
          <w:szCs w:val="23"/>
        </w:rPr>
      </w:pPr>
      <w:r>
        <w:rPr>
          <w:rFonts w:ascii="Arial" w:hAnsi="Arial" w:cs="Arial"/>
          <w:b/>
          <w:sz w:val="23"/>
          <w:szCs w:val="23"/>
        </w:rPr>
        <w:t>38.5</w:t>
      </w:r>
      <w:r>
        <w:rPr>
          <w:rFonts w:ascii="Arial" w:hAnsi="Arial" w:cs="Arial"/>
          <w:b/>
          <w:sz w:val="23"/>
          <w:szCs w:val="23"/>
        </w:rPr>
        <w:tab/>
        <w:t>The Council shall ensure that information communicated in its privacy notice(s) is in an easily accessible and available form and kept up to date.</w:t>
      </w:r>
    </w:p>
    <w:p w14:paraId="472FFB81" w14:textId="77777777" w:rsidR="0095611C" w:rsidRDefault="0095611C" w:rsidP="0095611C">
      <w:pPr>
        <w:ind w:left="720" w:right="-50" w:hanging="720"/>
        <w:rPr>
          <w:rFonts w:ascii="Arial" w:hAnsi="Arial" w:cs="Arial"/>
          <w:b/>
          <w:sz w:val="23"/>
          <w:szCs w:val="23"/>
        </w:rPr>
      </w:pPr>
    </w:p>
    <w:p w14:paraId="16D062F3" w14:textId="77777777" w:rsidR="0095611C" w:rsidRDefault="0095611C" w:rsidP="0095611C">
      <w:pPr>
        <w:ind w:left="720" w:right="-50" w:hanging="720"/>
        <w:rPr>
          <w:rFonts w:ascii="Arial" w:hAnsi="Arial" w:cs="Arial"/>
          <w:b/>
          <w:sz w:val="23"/>
          <w:szCs w:val="23"/>
        </w:rPr>
      </w:pPr>
      <w:r>
        <w:rPr>
          <w:rFonts w:ascii="Arial" w:hAnsi="Arial" w:cs="Arial"/>
          <w:b/>
          <w:sz w:val="23"/>
          <w:szCs w:val="23"/>
        </w:rPr>
        <w:t>38.6</w:t>
      </w:r>
      <w:r>
        <w:rPr>
          <w:rFonts w:ascii="Arial" w:hAnsi="Arial" w:cs="Arial"/>
          <w:b/>
          <w:sz w:val="23"/>
          <w:szCs w:val="23"/>
        </w:rPr>
        <w:tab/>
        <w:t>The Council shall maintain a written record of its processing activities.</w:t>
      </w:r>
    </w:p>
    <w:p w14:paraId="5370CB02" w14:textId="77777777" w:rsidR="0095611C" w:rsidRDefault="0095611C" w:rsidP="0095611C">
      <w:pPr>
        <w:ind w:left="720" w:right="-50" w:hanging="720"/>
        <w:rPr>
          <w:rFonts w:ascii="Arial" w:hAnsi="Arial" w:cs="Arial"/>
          <w:b/>
          <w:sz w:val="23"/>
          <w:szCs w:val="23"/>
        </w:rPr>
      </w:pPr>
    </w:p>
    <w:p w14:paraId="2928F78D" w14:textId="77777777" w:rsidR="0095611C" w:rsidRPr="00B6790D" w:rsidRDefault="0095611C" w:rsidP="00B6790D">
      <w:pPr>
        <w:ind w:right="-50"/>
        <w:rPr>
          <w:rFonts w:ascii="Arial" w:hAnsi="Arial" w:cs="Arial"/>
          <w:b/>
          <w:sz w:val="23"/>
          <w:szCs w:val="23"/>
        </w:rPr>
      </w:pPr>
    </w:p>
    <w:sectPr w:rsidR="0095611C" w:rsidRPr="00B6790D" w:rsidSect="0049426E">
      <w:footerReference w:type="even" r:id="rId9"/>
      <w:footerReference w:type="default" r:id="rId10"/>
      <w:pgSz w:w="11906" w:h="16838" w:code="9"/>
      <w:pgMar w:top="1258" w:right="1418" w:bottom="1258" w:left="13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3373" w14:textId="77777777" w:rsidR="004E14EC" w:rsidRDefault="004E14EC">
      <w:r>
        <w:separator/>
      </w:r>
    </w:p>
  </w:endnote>
  <w:endnote w:type="continuationSeparator" w:id="0">
    <w:p w14:paraId="7DB245F7" w14:textId="77777777" w:rsidR="004E14EC" w:rsidRDefault="004E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E266" w14:textId="77777777" w:rsidR="00E7420B" w:rsidRDefault="00E7420B" w:rsidP="007E410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38E38DA" w14:textId="77777777" w:rsidR="00E7420B" w:rsidRDefault="00E7420B" w:rsidP="007E410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1794" w14:textId="77777777" w:rsidR="00E7420B" w:rsidRPr="00C63957" w:rsidRDefault="00E7420B" w:rsidP="00C63957">
    <w:pPr>
      <w:pStyle w:val="Footer"/>
      <w:jc w:val="center"/>
      <w:rPr>
        <w:rFonts w:ascii="Arial" w:hAnsi="Arial" w:cs="Arial"/>
      </w:rPr>
    </w:pPr>
    <w:r w:rsidRPr="00C63957">
      <w:rPr>
        <w:rFonts w:ascii="Arial" w:hAnsi="Arial" w:cs="Arial"/>
      </w:rPr>
      <w:t xml:space="preserve">Page </w:t>
    </w:r>
    <w:r w:rsidRPr="00C63957">
      <w:rPr>
        <w:rFonts w:ascii="Arial" w:hAnsi="Arial" w:cs="Arial"/>
      </w:rPr>
      <w:fldChar w:fldCharType="begin"/>
    </w:r>
    <w:r w:rsidRPr="00C63957">
      <w:rPr>
        <w:rFonts w:ascii="Arial" w:hAnsi="Arial" w:cs="Arial"/>
      </w:rPr>
      <w:instrText xml:space="preserve"> PAGE </w:instrText>
    </w:r>
    <w:r w:rsidRPr="00C63957">
      <w:rPr>
        <w:rFonts w:ascii="Arial" w:hAnsi="Arial" w:cs="Arial"/>
      </w:rPr>
      <w:fldChar w:fldCharType="separate"/>
    </w:r>
    <w:r w:rsidR="0024494D">
      <w:rPr>
        <w:rFonts w:ascii="Arial" w:hAnsi="Arial" w:cs="Arial"/>
        <w:noProof/>
      </w:rPr>
      <w:t>4</w:t>
    </w:r>
    <w:r w:rsidRPr="00C63957">
      <w:rPr>
        <w:rFonts w:ascii="Arial" w:hAnsi="Arial" w:cs="Arial"/>
      </w:rPr>
      <w:fldChar w:fldCharType="end"/>
    </w:r>
    <w:r w:rsidRPr="00C63957">
      <w:rPr>
        <w:rFonts w:ascii="Arial" w:hAnsi="Arial" w:cs="Arial"/>
      </w:rPr>
      <w:t xml:space="preserve"> of </w:t>
    </w:r>
    <w:r w:rsidRPr="00C63957">
      <w:rPr>
        <w:rFonts w:ascii="Arial" w:hAnsi="Arial" w:cs="Arial"/>
      </w:rPr>
      <w:fldChar w:fldCharType="begin"/>
    </w:r>
    <w:r w:rsidRPr="00C63957">
      <w:rPr>
        <w:rFonts w:ascii="Arial" w:hAnsi="Arial" w:cs="Arial"/>
      </w:rPr>
      <w:instrText xml:space="preserve"> NUMPAGES </w:instrText>
    </w:r>
    <w:r w:rsidRPr="00C63957">
      <w:rPr>
        <w:rFonts w:ascii="Arial" w:hAnsi="Arial" w:cs="Arial"/>
      </w:rPr>
      <w:fldChar w:fldCharType="separate"/>
    </w:r>
    <w:r w:rsidR="0024494D">
      <w:rPr>
        <w:rFonts w:ascii="Arial" w:hAnsi="Arial" w:cs="Arial"/>
        <w:noProof/>
      </w:rPr>
      <w:t>21</w:t>
    </w:r>
    <w:r w:rsidRPr="00C639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E29A" w14:textId="77777777" w:rsidR="004E14EC" w:rsidRDefault="004E14EC">
      <w:r>
        <w:separator/>
      </w:r>
    </w:p>
  </w:footnote>
  <w:footnote w:type="continuationSeparator" w:id="0">
    <w:p w14:paraId="3B3BF600" w14:textId="77777777" w:rsidR="004E14EC" w:rsidRDefault="004E1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30E"/>
    <w:multiLevelType w:val="hybridMultilevel"/>
    <w:tmpl w:val="59E2B3B4"/>
    <w:lvl w:ilvl="0" w:tplc="41584B0C">
      <w:start w:val="1"/>
      <w:numFmt w:val="decimal"/>
      <w:pStyle w:val="Head1"/>
      <w:lvlText w:val="%1"/>
      <w:lvlJc w:val="left"/>
      <w:pPr>
        <w:tabs>
          <w:tab w:val="num" w:pos="720"/>
        </w:tabs>
        <w:ind w:left="720" w:hanging="720"/>
      </w:pPr>
      <w:rPr>
        <w:rFonts w:ascii="Arial Bold" w:hAnsi="Arial Bold" w:hint="default"/>
        <w:b/>
        <w:i w:val="0"/>
      </w:rPr>
    </w:lvl>
    <w:lvl w:ilvl="1" w:tplc="3B5A4A70">
      <w:start w:val="1"/>
      <w:numFmt w:val="lowerRoman"/>
      <w:lvlText w:val="%2."/>
      <w:lvlJc w:val="left"/>
      <w:pPr>
        <w:tabs>
          <w:tab w:val="num" w:pos="1335"/>
        </w:tabs>
        <w:ind w:left="1298" w:hanging="360"/>
      </w:pPr>
      <w:rPr>
        <w:rFonts w:hint="default"/>
        <w:b w:val="0"/>
        <w:i w:val="0"/>
        <w:sz w:val="20"/>
        <w:szCs w:val="20"/>
      </w:rPr>
    </w:lvl>
    <w:lvl w:ilvl="2" w:tplc="CD98B718">
      <w:start w:val="1"/>
      <w:numFmt w:val="lowerLetter"/>
      <w:lvlText w:val="%3"/>
      <w:lvlJc w:val="left"/>
      <w:pPr>
        <w:tabs>
          <w:tab w:val="num" w:pos="2405"/>
        </w:tabs>
        <w:ind w:left="2405" w:hanging="567"/>
      </w:pPr>
      <w:rPr>
        <w:rFonts w:hint="default"/>
        <w:b/>
        <w:i w:val="0"/>
      </w:rPr>
    </w:lvl>
    <w:lvl w:ilvl="3" w:tplc="3B5A4A70">
      <w:start w:val="1"/>
      <w:numFmt w:val="lowerRoman"/>
      <w:lvlText w:val="%4."/>
      <w:lvlJc w:val="left"/>
      <w:pPr>
        <w:tabs>
          <w:tab w:val="num" w:pos="2775"/>
        </w:tabs>
        <w:ind w:left="2738" w:hanging="360"/>
      </w:pPr>
      <w:rPr>
        <w:rFonts w:hint="default"/>
        <w:b w:val="0"/>
        <w:i w:val="0"/>
        <w:sz w:val="20"/>
        <w:szCs w:val="20"/>
      </w:r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1" w15:restartNumberingAfterBreak="0">
    <w:nsid w:val="0CE678C1"/>
    <w:multiLevelType w:val="hybridMultilevel"/>
    <w:tmpl w:val="9120F838"/>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8833ACA"/>
    <w:multiLevelType w:val="hybridMultilevel"/>
    <w:tmpl w:val="1576BC3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E1E3FDE"/>
    <w:multiLevelType w:val="hybridMultilevel"/>
    <w:tmpl w:val="9C82B806"/>
    <w:lvl w:ilvl="0" w:tplc="04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43C10416"/>
    <w:multiLevelType w:val="hybridMultilevel"/>
    <w:tmpl w:val="3AE268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AB1E39"/>
    <w:multiLevelType w:val="hybridMultilevel"/>
    <w:tmpl w:val="CEB238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EF30BB2"/>
    <w:multiLevelType w:val="hybridMultilevel"/>
    <w:tmpl w:val="B66E3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624225">
    <w:abstractNumId w:val="0"/>
  </w:num>
  <w:num w:numId="2" w16cid:durableId="794367258">
    <w:abstractNumId w:val="4"/>
  </w:num>
  <w:num w:numId="3" w16cid:durableId="680595229">
    <w:abstractNumId w:val="1"/>
  </w:num>
  <w:num w:numId="4" w16cid:durableId="1403410104">
    <w:abstractNumId w:val="3"/>
  </w:num>
  <w:num w:numId="5" w16cid:durableId="852837042">
    <w:abstractNumId w:val="6"/>
  </w:num>
  <w:num w:numId="6" w16cid:durableId="1881816095">
    <w:abstractNumId w:val="5"/>
  </w:num>
  <w:num w:numId="7" w16cid:durableId="852379373">
    <w:abstractNumId w:val="7"/>
  </w:num>
  <w:num w:numId="8" w16cid:durableId="1400514870">
    <w:abstractNumId w:val="8"/>
  </w:num>
  <w:num w:numId="9" w16cid:durableId="1800493476">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y Goring">
    <w15:presenceInfo w15:providerId="Windows Live" w15:userId="fc8e1169666f1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C2"/>
    <w:rsid w:val="000029B5"/>
    <w:rsid w:val="00002BF0"/>
    <w:rsid w:val="00003125"/>
    <w:rsid w:val="000167BB"/>
    <w:rsid w:val="000219C8"/>
    <w:rsid w:val="0002578D"/>
    <w:rsid w:val="0003036C"/>
    <w:rsid w:val="000346D6"/>
    <w:rsid w:val="0003562C"/>
    <w:rsid w:val="00041AC8"/>
    <w:rsid w:val="00051D04"/>
    <w:rsid w:val="000521C9"/>
    <w:rsid w:val="00053AB1"/>
    <w:rsid w:val="00061B11"/>
    <w:rsid w:val="000644EA"/>
    <w:rsid w:val="000710A0"/>
    <w:rsid w:val="00077A3E"/>
    <w:rsid w:val="000810D0"/>
    <w:rsid w:val="00086837"/>
    <w:rsid w:val="00087347"/>
    <w:rsid w:val="0009190B"/>
    <w:rsid w:val="000943AF"/>
    <w:rsid w:val="00095D9F"/>
    <w:rsid w:val="00095E13"/>
    <w:rsid w:val="00097645"/>
    <w:rsid w:val="000A232C"/>
    <w:rsid w:val="000A63CA"/>
    <w:rsid w:val="000B0148"/>
    <w:rsid w:val="000C3D21"/>
    <w:rsid w:val="000C7EF0"/>
    <w:rsid w:val="000D5742"/>
    <w:rsid w:val="000D58A4"/>
    <w:rsid w:val="000E0BA4"/>
    <w:rsid w:val="000E365A"/>
    <w:rsid w:val="000E768E"/>
    <w:rsid w:val="000E7B09"/>
    <w:rsid w:val="00102CF3"/>
    <w:rsid w:val="00103C48"/>
    <w:rsid w:val="001075C8"/>
    <w:rsid w:val="0012373A"/>
    <w:rsid w:val="001258CA"/>
    <w:rsid w:val="00146485"/>
    <w:rsid w:val="00147AC8"/>
    <w:rsid w:val="00150D9B"/>
    <w:rsid w:val="00160754"/>
    <w:rsid w:val="00160938"/>
    <w:rsid w:val="0016335C"/>
    <w:rsid w:val="0016452E"/>
    <w:rsid w:val="00165B59"/>
    <w:rsid w:val="001808B0"/>
    <w:rsid w:val="00183259"/>
    <w:rsid w:val="00186653"/>
    <w:rsid w:val="00187420"/>
    <w:rsid w:val="001906AD"/>
    <w:rsid w:val="0019171C"/>
    <w:rsid w:val="001923CA"/>
    <w:rsid w:val="00194964"/>
    <w:rsid w:val="00195299"/>
    <w:rsid w:val="001A0359"/>
    <w:rsid w:val="001A16F2"/>
    <w:rsid w:val="001B0E15"/>
    <w:rsid w:val="001C0A4E"/>
    <w:rsid w:val="001C286D"/>
    <w:rsid w:val="001C32C7"/>
    <w:rsid w:val="001C5AF3"/>
    <w:rsid w:val="001C7F14"/>
    <w:rsid w:val="001D0320"/>
    <w:rsid w:val="001D64AA"/>
    <w:rsid w:val="001F047E"/>
    <w:rsid w:val="001F706F"/>
    <w:rsid w:val="00214A03"/>
    <w:rsid w:val="0021689F"/>
    <w:rsid w:val="00222353"/>
    <w:rsid w:val="002354AC"/>
    <w:rsid w:val="00235FDA"/>
    <w:rsid w:val="00240C2C"/>
    <w:rsid w:val="0024494D"/>
    <w:rsid w:val="00251CD1"/>
    <w:rsid w:val="00252A90"/>
    <w:rsid w:val="00255B14"/>
    <w:rsid w:val="00261508"/>
    <w:rsid w:val="00262B48"/>
    <w:rsid w:val="002640D6"/>
    <w:rsid w:val="002643BE"/>
    <w:rsid w:val="002666E0"/>
    <w:rsid w:val="00273812"/>
    <w:rsid w:val="0027605F"/>
    <w:rsid w:val="00276AEC"/>
    <w:rsid w:val="00277CFC"/>
    <w:rsid w:val="0028175C"/>
    <w:rsid w:val="0028598D"/>
    <w:rsid w:val="00285E1D"/>
    <w:rsid w:val="002A4A41"/>
    <w:rsid w:val="002B52D7"/>
    <w:rsid w:val="002B7F12"/>
    <w:rsid w:val="002C27CD"/>
    <w:rsid w:val="002C42DC"/>
    <w:rsid w:val="002C56B0"/>
    <w:rsid w:val="002D52D7"/>
    <w:rsid w:val="002D70B7"/>
    <w:rsid w:val="002D76CE"/>
    <w:rsid w:val="002E1D0A"/>
    <w:rsid w:val="002E5DD7"/>
    <w:rsid w:val="002E625A"/>
    <w:rsid w:val="002F1888"/>
    <w:rsid w:val="002F2785"/>
    <w:rsid w:val="002F3BD4"/>
    <w:rsid w:val="002F5121"/>
    <w:rsid w:val="002F5AB8"/>
    <w:rsid w:val="003006B2"/>
    <w:rsid w:val="00302B4E"/>
    <w:rsid w:val="00302EF4"/>
    <w:rsid w:val="003146BA"/>
    <w:rsid w:val="00314DB6"/>
    <w:rsid w:val="00323AE9"/>
    <w:rsid w:val="0032641D"/>
    <w:rsid w:val="00327CAA"/>
    <w:rsid w:val="00332709"/>
    <w:rsid w:val="00341133"/>
    <w:rsid w:val="00342E1B"/>
    <w:rsid w:val="00361F75"/>
    <w:rsid w:val="0036636C"/>
    <w:rsid w:val="0036678A"/>
    <w:rsid w:val="00371FF5"/>
    <w:rsid w:val="00372CEB"/>
    <w:rsid w:val="00375BCB"/>
    <w:rsid w:val="0039117B"/>
    <w:rsid w:val="0039249F"/>
    <w:rsid w:val="003959A8"/>
    <w:rsid w:val="003A1C32"/>
    <w:rsid w:val="003A3CCE"/>
    <w:rsid w:val="003A5F50"/>
    <w:rsid w:val="003A5FB1"/>
    <w:rsid w:val="003A68C2"/>
    <w:rsid w:val="003A76A4"/>
    <w:rsid w:val="003B528D"/>
    <w:rsid w:val="003B554B"/>
    <w:rsid w:val="003C0F15"/>
    <w:rsid w:val="003C0FD5"/>
    <w:rsid w:val="003D0688"/>
    <w:rsid w:val="003D08AF"/>
    <w:rsid w:val="003D1CA3"/>
    <w:rsid w:val="003D256F"/>
    <w:rsid w:val="003D30DE"/>
    <w:rsid w:val="003D4C76"/>
    <w:rsid w:val="003E4BB2"/>
    <w:rsid w:val="003E4ECD"/>
    <w:rsid w:val="003E5037"/>
    <w:rsid w:val="003F0944"/>
    <w:rsid w:val="003F28FD"/>
    <w:rsid w:val="003F3958"/>
    <w:rsid w:val="003F536B"/>
    <w:rsid w:val="003F7725"/>
    <w:rsid w:val="00401ED6"/>
    <w:rsid w:val="0040762E"/>
    <w:rsid w:val="004129EC"/>
    <w:rsid w:val="00422F15"/>
    <w:rsid w:val="00423A05"/>
    <w:rsid w:val="00445120"/>
    <w:rsid w:val="00445584"/>
    <w:rsid w:val="00446974"/>
    <w:rsid w:val="00452835"/>
    <w:rsid w:val="0045355B"/>
    <w:rsid w:val="004541CD"/>
    <w:rsid w:val="0046099F"/>
    <w:rsid w:val="00461377"/>
    <w:rsid w:val="00467299"/>
    <w:rsid w:val="00475DA0"/>
    <w:rsid w:val="00475EA5"/>
    <w:rsid w:val="00483710"/>
    <w:rsid w:val="00486B2D"/>
    <w:rsid w:val="00492A00"/>
    <w:rsid w:val="0049426E"/>
    <w:rsid w:val="004967D0"/>
    <w:rsid w:val="004A40DA"/>
    <w:rsid w:val="004B0E15"/>
    <w:rsid w:val="004B2060"/>
    <w:rsid w:val="004C0F3D"/>
    <w:rsid w:val="004C3269"/>
    <w:rsid w:val="004C7742"/>
    <w:rsid w:val="004D03A5"/>
    <w:rsid w:val="004D179B"/>
    <w:rsid w:val="004D4B48"/>
    <w:rsid w:val="004D555C"/>
    <w:rsid w:val="004D65C9"/>
    <w:rsid w:val="004E14EC"/>
    <w:rsid w:val="004E4E66"/>
    <w:rsid w:val="004E7D70"/>
    <w:rsid w:val="004F1513"/>
    <w:rsid w:val="0050201E"/>
    <w:rsid w:val="005032A4"/>
    <w:rsid w:val="005067A5"/>
    <w:rsid w:val="00517584"/>
    <w:rsid w:val="00523292"/>
    <w:rsid w:val="00524E6D"/>
    <w:rsid w:val="00526333"/>
    <w:rsid w:val="00526586"/>
    <w:rsid w:val="005362BE"/>
    <w:rsid w:val="005428AE"/>
    <w:rsid w:val="005449E5"/>
    <w:rsid w:val="0055633E"/>
    <w:rsid w:val="00556B83"/>
    <w:rsid w:val="00561C93"/>
    <w:rsid w:val="00562AA3"/>
    <w:rsid w:val="00562B0A"/>
    <w:rsid w:val="00576990"/>
    <w:rsid w:val="0058394F"/>
    <w:rsid w:val="0058687F"/>
    <w:rsid w:val="005953AE"/>
    <w:rsid w:val="005A57A9"/>
    <w:rsid w:val="005B76B9"/>
    <w:rsid w:val="005D4D63"/>
    <w:rsid w:val="005E2AED"/>
    <w:rsid w:val="005E33B7"/>
    <w:rsid w:val="005F23EB"/>
    <w:rsid w:val="00620A9E"/>
    <w:rsid w:val="00627681"/>
    <w:rsid w:val="006311A1"/>
    <w:rsid w:val="0063177B"/>
    <w:rsid w:val="0063417E"/>
    <w:rsid w:val="00637D2A"/>
    <w:rsid w:val="0064558F"/>
    <w:rsid w:val="00650346"/>
    <w:rsid w:val="00650CF7"/>
    <w:rsid w:val="006565FB"/>
    <w:rsid w:val="00656DB5"/>
    <w:rsid w:val="00661739"/>
    <w:rsid w:val="00664A65"/>
    <w:rsid w:val="00665B17"/>
    <w:rsid w:val="00674E41"/>
    <w:rsid w:val="006773DE"/>
    <w:rsid w:val="00680B81"/>
    <w:rsid w:val="0068554F"/>
    <w:rsid w:val="0069389C"/>
    <w:rsid w:val="00695B62"/>
    <w:rsid w:val="006A03FE"/>
    <w:rsid w:val="006A4546"/>
    <w:rsid w:val="006A742A"/>
    <w:rsid w:val="006C4322"/>
    <w:rsid w:val="006C7C31"/>
    <w:rsid w:val="006D03F2"/>
    <w:rsid w:val="006D7991"/>
    <w:rsid w:val="006E4C09"/>
    <w:rsid w:val="006F3278"/>
    <w:rsid w:val="006F449A"/>
    <w:rsid w:val="00714562"/>
    <w:rsid w:val="00716565"/>
    <w:rsid w:val="007212F8"/>
    <w:rsid w:val="0073135C"/>
    <w:rsid w:val="00737136"/>
    <w:rsid w:val="007403E7"/>
    <w:rsid w:val="00744803"/>
    <w:rsid w:val="00747A90"/>
    <w:rsid w:val="00747CA8"/>
    <w:rsid w:val="00747FAC"/>
    <w:rsid w:val="007508F7"/>
    <w:rsid w:val="00756720"/>
    <w:rsid w:val="007667D3"/>
    <w:rsid w:val="00772C04"/>
    <w:rsid w:val="007810C3"/>
    <w:rsid w:val="00781C73"/>
    <w:rsid w:val="00786607"/>
    <w:rsid w:val="007959E4"/>
    <w:rsid w:val="0079793F"/>
    <w:rsid w:val="007A1DE1"/>
    <w:rsid w:val="007A27E1"/>
    <w:rsid w:val="007A5068"/>
    <w:rsid w:val="007A5896"/>
    <w:rsid w:val="007A62D3"/>
    <w:rsid w:val="007B1626"/>
    <w:rsid w:val="007B5FB1"/>
    <w:rsid w:val="007B7632"/>
    <w:rsid w:val="007C706B"/>
    <w:rsid w:val="007D0283"/>
    <w:rsid w:val="007D1052"/>
    <w:rsid w:val="007D17CB"/>
    <w:rsid w:val="007E0090"/>
    <w:rsid w:val="007E16F7"/>
    <w:rsid w:val="007E410A"/>
    <w:rsid w:val="007E561B"/>
    <w:rsid w:val="007F0BDE"/>
    <w:rsid w:val="007F39ED"/>
    <w:rsid w:val="007F65D6"/>
    <w:rsid w:val="007F71F3"/>
    <w:rsid w:val="00802451"/>
    <w:rsid w:val="00812E7F"/>
    <w:rsid w:val="00815237"/>
    <w:rsid w:val="00825630"/>
    <w:rsid w:val="00831626"/>
    <w:rsid w:val="00832BE9"/>
    <w:rsid w:val="00833353"/>
    <w:rsid w:val="00843FA8"/>
    <w:rsid w:val="00846C69"/>
    <w:rsid w:val="008476C7"/>
    <w:rsid w:val="00854B58"/>
    <w:rsid w:val="00860544"/>
    <w:rsid w:val="0086427C"/>
    <w:rsid w:val="00864A37"/>
    <w:rsid w:val="00870778"/>
    <w:rsid w:val="0088189E"/>
    <w:rsid w:val="0088202A"/>
    <w:rsid w:val="008920AD"/>
    <w:rsid w:val="008A0980"/>
    <w:rsid w:val="008A1447"/>
    <w:rsid w:val="008A35EB"/>
    <w:rsid w:val="008A5944"/>
    <w:rsid w:val="008B1656"/>
    <w:rsid w:val="008B27E8"/>
    <w:rsid w:val="008B35AF"/>
    <w:rsid w:val="008C201E"/>
    <w:rsid w:val="008C3277"/>
    <w:rsid w:val="008C44C8"/>
    <w:rsid w:val="008C791B"/>
    <w:rsid w:val="008E1387"/>
    <w:rsid w:val="008E5568"/>
    <w:rsid w:val="008E721F"/>
    <w:rsid w:val="008F2EEE"/>
    <w:rsid w:val="008F6485"/>
    <w:rsid w:val="008F6748"/>
    <w:rsid w:val="009074C6"/>
    <w:rsid w:val="00914ACD"/>
    <w:rsid w:val="00917B67"/>
    <w:rsid w:val="009239AD"/>
    <w:rsid w:val="009305EB"/>
    <w:rsid w:val="009332E5"/>
    <w:rsid w:val="009332F4"/>
    <w:rsid w:val="009347D4"/>
    <w:rsid w:val="0093526F"/>
    <w:rsid w:val="0093636A"/>
    <w:rsid w:val="009403EC"/>
    <w:rsid w:val="00941F66"/>
    <w:rsid w:val="009472C9"/>
    <w:rsid w:val="00954250"/>
    <w:rsid w:val="00955B96"/>
    <w:rsid w:val="0095611C"/>
    <w:rsid w:val="00956C53"/>
    <w:rsid w:val="0096035E"/>
    <w:rsid w:val="009614D7"/>
    <w:rsid w:val="0096222B"/>
    <w:rsid w:val="009656E5"/>
    <w:rsid w:val="00985FA3"/>
    <w:rsid w:val="00986B2E"/>
    <w:rsid w:val="0099139F"/>
    <w:rsid w:val="009A0A68"/>
    <w:rsid w:val="009A4DD1"/>
    <w:rsid w:val="009A55DB"/>
    <w:rsid w:val="009B12EE"/>
    <w:rsid w:val="009B2AA3"/>
    <w:rsid w:val="009B5B7F"/>
    <w:rsid w:val="009C175F"/>
    <w:rsid w:val="009C2032"/>
    <w:rsid w:val="009C38FE"/>
    <w:rsid w:val="009D114A"/>
    <w:rsid w:val="009D1711"/>
    <w:rsid w:val="009D17D3"/>
    <w:rsid w:val="009D6A46"/>
    <w:rsid w:val="009E17B3"/>
    <w:rsid w:val="009E221B"/>
    <w:rsid w:val="009E269E"/>
    <w:rsid w:val="009E5CFC"/>
    <w:rsid w:val="009F52CA"/>
    <w:rsid w:val="009F6BBE"/>
    <w:rsid w:val="00A01A2B"/>
    <w:rsid w:val="00A02B5D"/>
    <w:rsid w:val="00A069EB"/>
    <w:rsid w:val="00A21C04"/>
    <w:rsid w:val="00A24DAD"/>
    <w:rsid w:val="00A31137"/>
    <w:rsid w:val="00A3620D"/>
    <w:rsid w:val="00A504CC"/>
    <w:rsid w:val="00A55562"/>
    <w:rsid w:val="00A56179"/>
    <w:rsid w:val="00A57961"/>
    <w:rsid w:val="00A66289"/>
    <w:rsid w:val="00A67B16"/>
    <w:rsid w:val="00A715A2"/>
    <w:rsid w:val="00A73508"/>
    <w:rsid w:val="00A822EE"/>
    <w:rsid w:val="00A83210"/>
    <w:rsid w:val="00A87819"/>
    <w:rsid w:val="00A914F3"/>
    <w:rsid w:val="00A927E6"/>
    <w:rsid w:val="00A92D01"/>
    <w:rsid w:val="00A939B4"/>
    <w:rsid w:val="00A978F9"/>
    <w:rsid w:val="00AB050A"/>
    <w:rsid w:val="00AB798C"/>
    <w:rsid w:val="00AD196B"/>
    <w:rsid w:val="00AE013E"/>
    <w:rsid w:val="00AE2DAB"/>
    <w:rsid w:val="00AE33AE"/>
    <w:rsid w:val="00AF7D83"/>
    <w:rsid w:val="00B07C4A"/>
    <w:rsid w:val="00B11496"/>
    <w:rsid w:val="00B13453"/>
    <w:rsid w:val="00B17B33"/>
    <w:rsid w:val="00B2562E"/>
    <w:rsid w:val="00B30A8F"/>
    <w:rsid w:val="00B32A85"/>
    <w:rsid w:val="00B3659B"/>
    <w:rsid w:val="00B405A5"/>
    <w:rsid w:val="00B42494"/>
    <w:rsid w:val="00B501EC"/>
    <w:rsid w:val="00B558B8"/>
    <w:rsid w:val="00B63202"/>
    <w:rsid w:val="00B65AEC"/>
    <w:rsid w:val="00B6790D"/>
    <w:rsid w:val="00B71419"/>
    <w:rsid w:val="00B76D0E"/>
    <w:rsid w:val="00B818CB"/>
    <w:rsid w:val="00B824EF"/>
    <w:rsid w:val="00B836BE"/>
    <w:rsid w:val="00B8564A"/>
    <w:rsid w:val="00B8593C"/>
    <w:rsid w:val="00B869E2"/>
    <w:rsid w:val="00B86B0A"/>
    <w:rsid w:val="00BA1163"/>
    <w:rsid w:val="00BB7D82"/>
    <w:rsid w:val="00BC4A45"/>
    <w:rsid w:val="00BD2265"/>
    <w:rsid w:val="00BE40AD"/>
    <w:rsid w:val="00BE4D94"/>
    <w:rsid w:val="00BE7E20"/>
    <w:rsid w:val="00BF7C25"/>
    <w:rsid w:val="00C07CD7"/>
    <w:rsid w:val="00C126DF"/>
    <w:rsid w:val="00C13758"/>
    <w:rsid w:val="00C15EDA"/>
    <w:rsid w:val="00C1777E"/>
    <w:rsid w:val="00C21D5E"/>
    <w:rsid w:val="00C2257F"/>
    <w:rsid w:val="00C2724A"/>
    <w:rsid w:val="00C276AB"/>
    <w:rsid w:val="00C35EBA"/>
    <w:rsid w:val="00C37B03"/>
    <w:rsid w:val="00C40C80"/>
    <w:rsid w:val="00C42B68"/>
    <w:rsid w:val="00C43560"/>
    <w:rsid w:val="00C56C30"/>
    <w:rsid w:val="00C63957"/>
    <w:rsid w:val="00C65DCF"/>
    <w:rsid w:val="00C663E8"/>
    <w:rsid w:val="00C725EA"/>
    <w:rsid w:val="00C72D48"/>
    <w:rsid w:val="00C75010"/>
    <w:rsid w:val="00C87401"/>
    <w:rsid w:val="00C92710"/>
    <w:rsid w:val="00CA68A7"/>
    <w:rsid w:val="00CA6D7C"/>
    <w:rsid w:val="00CB1425"/>
    <w:rsid w:val="00CB1EFB"/>
    <w:rsid w:val="00CB3556"/>
    <w:rsid w:val="00CB49A5"/>
    <w:rsid w:val="00CB5397"/>
    <w:rsid w:val="00CC071B"/>
    <w:rsid w:val="00CC49C6"/>
    <w:rsid w:val="00CD71CB"/>
    <w:rsid w:val="00CE5712"/>
    <w:rsid w:val="00CE6407"/>
    <w:rsid w:val="00CE693A"/>
    <w:rsid w:val="00CF5368"/>
    <w:rsid w:val="00D00762"/>
    <w:rsid w:val="00D02626"/>
    <w:rsid w:val="00D05C33"/>
    <w:rsid w:val="00D11203"/>
    <w:rsid w:val="00D22F98"/>
    <w:rsid w:val="00D250FD"/>
    <w:rsid w:val="00D266FC"/>
    <w:rsid w:val="00D35FEC"/>
    <w:rsid w:val="00D47DF7"/>
    <w:rsid w:val="00D56661"/>
    <w:rsid w:val="00D56984"/>
    <w:rsid w:val="00D7078B"/>
    <w:rsid w:val="00D73049"/>
    <w:rsid w:val="00D73998"/>
    <w:rsid w:val="00D7775F"/>
    <w:rsid w:val="00D949DF"/>
    <w:rsid w:val="00DA53FA"/>
    <w:rsid w:val="00DC0D03"/>
    <w:rsid w:val="00DD0C1B"/>
    <w:rsid w:val="00DE7BAD"/>
    <w:rsid w:val="00DF723C"/>
    <w:rsid w:val="00E03A72"/>
    <w:rsid w:val="00E041CE"/>
    <w:rsid w:val="00E14EF4"/>
    <w:rsid w:val="00E2411B"/>
    <w:rsid w:val="00E270FF"/>
    <w:rsid w:val="00E27821"/>
    <w:rsid w:val="00E3503D"/>
    <w:rsid w:val="00E353FC"/>
    <w:rsid w:val="00E43C19"/>
    <w:rsid w:val="00E51424"/>
    <w:rsid w:val="00E51583"/>
    <w:rsid w:val="00E715D0"/>
    <w:rsid w:val="00E7420B"/>
    <w:rsid w:val="00E800E9"/>
    <w:rsid w:val="00E80AF3"/>
    <w:rsid w:val="00E85CAE"/>
    <w:rsid w:val="00E91509"/>
    <w:rsid w:val="00E93498"/>
    <w:rsid w:val="00EB62A2"/>
    <w:rsid w:val="00EC0629"/>
    <w:rsid w:val="00EC4740"/>
    <w:rsid w:val="00EC7901"/>
    <w:rsid w:val="00EC7FF4"/>
    <w:rsid w:val="00ED02A7"/>
    <w:rsid w:val="00ED17E4"/>
    <w:rsid w:val="00ED2922"/>
    <w:rsid w:val="00ED7254"/>
    <w:rsid w:val="00ED738F"/>
    <w:rsid w:val="00EE14B0"/>
    <w:rsid w:val="00EE2970"/>
    <w:rsid w:val="00EE4D9C"/>
    <w:rsid w:val="00EF0749"/>
    <w:rsid w:val="00EF20A3"/>
    <w:rsid w:val="00EF6E77"/>
    <w:rsid w:val="00EF7763"/>
    <w:rsid w:val="00F02958"/>
    <w:rsid w:val="00F0351E"/>
    <w:rsid w:val="00F046AC"/>
    <w:rsid w:val="00F175CB"/>
    <w:rsid w:val="00F17A66"/>
    <w:rsid w:val="00F223E1"/>
    <w:rsid w:val="00F24176"/>
    <w:rsid w:val="00F25CD5"/>
    <w:rsid w:val="00F34CAF"/>
    <w:rsid w:val="00F379F3"/>
    <w:rsid w:val="00F42EB8"/>
    <w:rsid w:val="00F43C0F"/>
    <w:rsid w:val="00F50A02"/>
    <w:rsid w:val="00F5404C"/>
    <w:rsid w:val="00F55D77"/>
    <w:rsid w:val="00F62124"/>
    <w:rsid w:val="00F6518F"/>
    <w:rsid w:val="00F70B06"/>
    <w:rsid w:val="00F729D3"/>
    <w:rsid w:val="00F76DEF"/>
    <w:rsid w:val="00F8313E"/>
    <w:rsid w:val="00F87DB3"/>
    <w:rsid w:val="00F91280"/>
    <w:rsid w:val="00FA231B"/>
    <w:rsid w:val="00FB0E3A"/>
    <w:rsid w:val="00FB124E"/>
    <w:rsid w:val="00FD2228"/>
    <w:rsid w:val="00FE3D18"/>
    <w:rsid w:val="00FE48F0"/>
    <w:rsid w:val="00FF4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98245"/>
  <w15:chartTrackingRefBased/>
  <w15:docId w15:val="{49CA86F5-A610-4D5D-AEB9-3132E3C2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8C2"/>
    <w:rPr>
      <w:sz w:val="24"/>
      <w:szCs w:val="24"/>
      <w:lang w:val="en-US" w:eastAsia="en-US"/>
    </w:rPr>
  </w:style>
  <w:style w:type="paragraph" w:styleId="Heading3">
    <w:name w:val="heading 3"/>
    <w:basedOn w:val="Normal"/>
    <w:next w:val="Normal"/>
    <w:qFormat/>
    <w:rsid w:val="00FD2228"/>
    <w:pPr>
      <w:keepNext/>
      <w:widowControl w:val="0"/>
      <w:autoSpaceDE w:val="0"/>
      <w:autoSpaceDN w:val="0"/>
      <w:adjustRightInd w:val="0"/>
      <w:jc w:val="center"/>
      <w:outlineLvl w:val="2"/>
    </w:pPr>
    <w:rPr>
      <w:rFonts w:ascii="Arial" w:hAnsi="Arial" w:cs="Arial"/>
      <w:b/>
      <w:b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3A68C2"/>
    <w:pPr>
      <w:widowControl w:val="0"/>
      <w:autoSpaceDE w:val="0"/>
      <w:autoSpaceDN w:val="0"/>
      <w:adjustRightInd w:val="0"/>
      <w:spacing w:line="288" w:lineRule="auto"/>
      <w:textAlignment w:val="center"/>
    </w:pPr>
    <w:rPr>
      <w:rFonts w:ascii="Times-Roman" w:hAnsi="Times-Roman" w:cs="Times-Roman"/>
      <w:color w:val="000000"/>
      <w:lang w:val="en-GB" w:bidi="en-US"/>
    </w:rPr>
  </w:style>
  <w:style w:type="paragraph" w:customStyle="1" w:styleId="Head1">
    <w:name w:val="Head 1"/>
    <w:basedOn w:val="Normal"/>
    <w:link w:val="Head1Char"/>
    <w:rsid w:val="003A68C2"/>
    <w:pPr>
      <w:widowControl w:val="0"/>
      <w:numPr>
        <w:numId w:val="1"/>
      </w:numPr>
      <w:suppressAutoHyphens/>
      <w:autoSpaceDE w:val="0"/>
      <w:autoSpaceDN w:val="0"/>
      <w:adjustRightInd w:val="0"/>
      <w:spacing w:line="288" w:lineRule="auto"/>
      <w:textAlignment w:val="center"/>
    </w:pPr>
    <w:rPr>
      <w:rFonts w:ascii="Arial" w:hAnsi="Arial" w:cs="Arial"/>
      <w:b/>
      <w:color w:val="000000"/>
      <w:sz w:val="40"/>
      <w:szCs w:val="40"/>
      <w:lang w:val="en-GB" w:bidi="en-US"/>
    </w:rPr>
  </w:style>
  <w:style w:type="table" w:styleId="TableGrid">
    <w:name w:val="Table Grid"/>
    <w:basedOn w:val="TableNormal"/>
    <w:rsid w:val="003A6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Char">
    <w:name w:val="Head 1 Char"/>
    <w:link w:val="Head1"/>
    <w:rsid w:val="003A68C2"/>
    <w:rPr>
      <w:rFonts w:ascii="Arial" w:hAnsi="Arial" w:cs="Arial"/>
      <w:b/>
      <w:color w:val="000000"/>
      <w:sz w:val="40"/>
      <w:szCs w:val="40"/>
      <w:lang w:val="en-GB" w:eastAsia="en-US" w:bidi="en-US"/>
    </w:rPr>
  </w:style>
  <w:style w:type="paragraph" w:styleId="Footer">
    <w:name w:val="footer"/>
    <w:basedOn w:val="Normal"/>
    <w:rsid w:val="003A68C2"/>
    <w:pPr>
      <w:tabs>
        <w:tab w:val="center" w:pos="4153"/>
        <w:tab w:val="right" w:pos="8306"/>
      </w:tabs>
    </w:pPr>
  </w:style>
  <w:style w:type="character" w:styleId="PageNumber">
    <w:name w:val="page number"/>
    <w:basedOn w:val="DefaultParagraphFont"/>
    <w:rsid w:val="003A68C2"/>
  </w:style>
  <w:style w:type="paragraph" w:styleId="Title">
    <w:name w:val="Title"/>
    <w:basedOn w:val="Normal"/>
    <w:qFormat/>
    <w:rsid w:val="00FD2228"/>
    <w:pPr>
      <w:jc w:val="center"/>
    </w:pPr>
    <w:rPr>
      <w:rFonts w:ascii="Arial" w:hAnsi="Arial" w:cs="Arial"/>
      <w:b/>
      <w:bCs/>
      <w:sz w:val="40"/>
    </w:rPr>
  </w:style>
  <w:style w:type="paragraph" w:styleId="BodyTextIndent2">
    <w:name w:val="Body Text Indent 2"/>
    <w:basedOn w:val="Normal"/>
    <w:rsid w:val="00FD2228"/>
    <w:pPr>
      <w:autoSpaceDE w:val="0"/>
      <w:autoSpaceDN w:val="0"/>
      <w:adjustRightInd w:val="0"/>
      <w:spacing w:before="278" w:line="283" w:lineRule="exact"/>
      <w:ind w:left="450" w:hanging="450"/>
      <w:jc w:val="both"/>
    </w:pPr>
    <w:rPr>
      <w:rFonts w:ascii="Century Schoolbook" w:hAnsi="Century Schoolbook"/>
      <w:lang w:val="en-GB"/>
    </w:rPr>
  </w:style>
  <w:style w:type="paragraph" w:styleId="Header">
    <w:name w:val="header"/>
    <w:basedOn w:val="Normal"/>
    <w:rsid w:val="007959E4"/>
    <w:pPr>
      <w:tabs>
        <w:tab w:val="center" w:pos="4153"/>
        <w:tab w:val="right" w:pos="8306"/>
      </w:tabs>
    </w:pPr>
  </w:style>
  <w:style w:type="paragraph" w:styleId="BodyText">
    <w:name w:val="Body Text"/>
    <w:basedOn w:val="Normal"/>
    <w:rsid w:val="00AB050A"/>
    <w:pPr>
      <w:spacing w:after="120"/>
    </w:pPr>
  </w:style>
  <w:style w:type="paragraph" w:styleId="NoSpacing">
    <w:name w:val="No Spacing"/>
    <w:uiPriority w:val="1"/>
    <w:qFormat/>
    <w:rsid w:val="0068554F"/>
    <w:rPr>
      <w:rFonts w:ascii="Arial" w:eastAsia="Arial" w:hAnsi="Arial"/>
      <w:sz w:val="22"/>
      <w:szCs w:val="22"/>
      <w:lang w:eastAsia="en-US"/>
    </w:rPr>
  </w:style>
  <w:style w:type="paragraph" w:styleId="ListParagraph">
    <w:name w:val="List Paragraph"/>
    <w:basedOn w:val="Normal"/>
    <w:uiPriority w:val="34"/>
    <w:qFormat/>
    <w:rsid w:val="00CA6D7C"/>
    <w:pPr>
      <w:ind w:left="720"/>
    </w:pPr>
    <w:rPr>
      <w:rFonts w:ascii="Calibri" w:eastAsia="Arial" w:hAnsi="Calibri"/>
      <w:sz w:val="22"/>
      <w:szCs w:val="22"/>
      <w:lang w:val="en-GB" w:eastAsia="en-GB"/>
    </w:rPr>
  </w:style>
  <w:style w:type="paragraph" w:styleId="BalloonText">
    <w:name w:val="Balloon Text"/>
    <w:basedOn w:val="Normal"/>
    <w:link w:val="BalloonTextChar"/>
    <w:rsid w:val="00B63202"/>
    <w:rPr>
      <w:rFonts w:ascii="Tahoma" w:hAnsi="Tahoma" w:cs="Tahoma"/>
      <w:sz w:val="16"/>
      <w:szCs w:val="16"/>
    </w:rPr>
  </w:style>
  <w:style w:type="character" w:customStyle="1" w:styleId="BalloonTextChar">
    <w:name w:val="Balloon Text Char"/>
    <w:link w:val="BalloonText"/>
    <w:rsid w:val="00B63202"/>
    <w:rPr>
      <w:rFonts w:ascii="Tahoma" w:hAnsi="Tahoma" w:cs="Tahoma"/>
      <w:sz w:val="16"/>
      <w:szCs w:val="16"/>
      <w:lang w:val="en-US" w:eastAsia="en-US"/>
    </w:rPr>
  </w:style>
  <w:style w:type="paragraph" w:styleId="Revision">
    <w:name w:val="Revision"/>
    <w:hidden/>
    <w:uiPriority w:val="99"/>
    <w:semiHidden/>
    <w:rsid w:val="003D256F"/>
    <w:rPr>
      <w:sz w:val="24"/>
      <w:szCs w:val="24"/>
      <w:lang w:val="en-US" w:eastAsia="en-US"/>
    </w:rPr>
  </w:style>
  <w:style w:type="character" w:styleId="Emphasis">
    <w:name w:val="Emphasis"/>
    <w:basedOn w:val="DefaultParagraphFont"/>
    <w:qFormat/>
    <w:rsid w:val="009F6BBE"/>
    <w:rPr>
      <w:i/>
      <w:iCs/>
    </w:rPr>
  </w:style>
  <w:style w:type="character" w:styleId="CommentReference">
    <w:name w:val="annotation reference"/>
    <w:basedOn w:val="DefaultParagraphFont"/>
    <w:rsid w:val="00371FF5"/>
    <w:rPr>
      <w:sz w:val="16"/>
      <w:szCs w:val="16"/>
    </w:rPr>
  </w:style>
  <w:style w:type="paragraph" w:styleId="CommentText">
    <w:name w:val="annotation text"/>
    <w:basedOn w:val="Normal"/>
    <w:link w:val="CommentTextChar"/>
    <w:rsid w:val="00371FF5"/>
    <w:rPr>
      <w:sz w:val="20"/>
      <w:szCs w:val="20"/>
    </w:rPr>
  </w:style>
  <w:style w:type="character" w:customStyle="1" w:styleId="CommentTextChar">
    <w:name w:val="Comment Text Char"/>
    <w:basedOn w:val="DefaultParagraphFont"/>
    <w:link w:val="CommentText"/>
    <w:rsid w:val="00371FF5"/>
    <w:rPr>
      <w:lang w:val="en-US" w:eastAsia="en-US"/>
    </w:rPr>
  </w:style>
  <w:style w:type="paragraph" w:styleId="CommentSubject">
    <w:name w:val="annotation subject"/>
    <w:basedOn w:val="CommentText"/>
    <w:next w:val="CommentText"/>
    <w:link w:val="CommentSubjectChar"/>
    <w:rsid w:val="00371FF5"/>
    <w:rPr>
      <w:b/>
      <w:bCs/>
    </w:rPr>
  </w:style>
  <w:style w:type="character" w:customStyle="1" w:styleId="CommentSubjectChar">
    <w:name w:val="Comment Subject Char"/>
    <w:basedOn w:val="CommentTextChar"/>
    <w:link w:val="CommentSubject"/>
    <w:rsid w:val="00371FF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405434">
      <w:bodyDiv w:val="1"/>
      <w:marLeft w:val="0"/>
      <w:marRight w:val="0"/>
      <w:marTop w:val="0"/>
      <w:marBottom w:val="0"/>
      <w:divBdr>
        <w:top w:val="none" w:sz="0" w:space="0" w:color="auto"/>
        <w:left w:val="none" w:sz="0" w:space="0" w:color="auto"/>
        <w:bottom w:val="none" w:sz="0" w:space="0" w:color="auto"/>
        <w:right w:val="none" w:sz="0" w:space="0" w:color="auto"/>
      </w:divBdr>
      <w:divsChild>
        <w:div w:id="206559352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8AB11-C6C8-4C7A-9629-3AF6A29C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10493</Words>
  <Characters>53760</Characters>
  <Application>Microsoft Office Word</Application>
  <DocSecurity>0</DocSecurity>
  <Lines>448</Lines>
  <Paragraphs>128</Paragraphs>
  <ScaleCrop>false</ScaleCrop>
  <HeadingPairs>
    <vt:vector size="2" baseType="variant">
      <vt:variant>
        <vt:lpstr>Title</vt:lpstr>
      </vt:variant>
      <vt:variant>
        <vt:i4>1</vt:i4>
      </vt:variant>
    </vt:vector>
  </HeadingPairs>
  <TitlesOfParts>
    <vt:vector size="1" baseType="lpstr">
      <vt:lpstr> </vt:lpstr>
    </vt:vector>
  </TitlesOfParts>
  <Company>Uckfield Town Council</Company>
  <LinksUpToDate>false</LinksUpToDate>
  <CharactersWithSpaces>64125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Uckfield Town Council</dc:creator>
  <cp:keywords/>
  <cp:lastModifiedBy>Holly Goring</cp:lastModifiedBy>
  <cp:revision>2</cp:revision>
  <cp:lastPrinted>2026-05-15T19:18:00Z</cp:lastPrinted>
  <dcterms:created xsi:type="dcterms:W3CDTF">2026-06-10T11:47:00Z</dcterms:created>
  <dcterms:modified xsi:type="dcterms:W3CDTF">2026-06-10T11:47:00Z</dcterms:modified>
</cp:coreProperties>
</file>